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等线"/>
          <w:szCs w:val="32"/>
        </w:rPr>
      </w:pPr>
    </w:p>
    <w:p>
      <w:pPr>
        <w:spacing w:line="600" w:lineRule="exact"/>
        <w:jc w:val="left"/>
        <w:rPr>
          <w:rFonts w:hint="eastAsia" w:ascii="仿宋_GB2312" w:hAnsi="等线"/>
          <w:szCs w:val="32"/>
        </w:rPr>
      </w:pPr>
    </w:p>
    <w:p>
      <w:pPr>
        <w:spacing w:line="700" w:lineRule="exact"/>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国家矿山安全监察局山东局</w:t>
      </w:r>
      <w:r>
        <w:rPr>
          <w:rFonts w:hint="eastAsia" w:ascii="方正小标宋简体" w:hAnsi="等线" w:eastAsia="方正小标宋简体" w:cs="Times New Roman"/>
          <w:sz w:val="44"/>
          <w:szCs w:val="44"/>
          <w:lang w:val="en-US" w:eastAsia="zh-CN"/>
        </w:rPr>
        <w:t>监察</w:t>
      </w:r>
      <w:r>
        <w:rPr>
          <w:rFonts w:hint="eastAsia" w:ascii="方正小标宋简体" w:hAnsi="等线" w:eastAsia="方正小标宋简体" w:cs="Times New Roman"/>
          <w:sz w:val="44"/>
          <w:szCs w:val="44"/>
        </w:rPr>
        <w:t>执法</w:t>
      </w:r>
      <w:r>
        <w:rPr>
          <w:rFonts w:hint="eastAsia" w:ascii="方正小标宋简体" w:hAnsi="等线" w:eastAsia="方正小标宋简体" w:cs="Times New Roman"/>
          <w:sz w:val="44"/>
          <w:szCs w:val="44"/>
          <w:lang w:val="en-US" w:eastAsia="zh-CN"/>
        </w:rPr>
        <w:t>五</w:t>
      </w:r>
      <w:r>
        <w:rPr>
          <w:rFonts w:hint="eastAsia" w:ascii="方正小标宋简体" w:hAnsi="等线" w:eastAsia="方正小标宋简体" w:cs="Times New Roman"/>
          <w:sz w:val="44"/>
          <w:szCs w:val="44"/>
        </w:rPr>
        <w:t>处202</w:t>
      </w:r>
      <w:r>
        <w:rPr>
          <w:rFonts w:hint="eastAsia" w:ascii="方正小标宋简体" w:hAnsi="等线" w:eastAsia="方正小标宋简体" w:cs="Times New Roman"/>
          <w:sz w:val="44"/>
          <w:szCs w:val="44"/>
          <w:lang w:val="en-US" w:eastAsia="zh-CN"/>
        </w:rPr>
        <w:t>3</w:t>
      </w:r>
      <w:r>
        <w:rPr>
          <w:rFonts w:hint="eastAsia" w:ascii="方正小标宋简体" w:hAnsi="等线" w:eastAsia="方正小标宋简体" w:cs="Times New Roman"/>
          <w:sz w:val="44"/>
          <w:szCs w:val="44"/>
        </w:rPr>
        <w:t>年第</w:t>
      </w:r>
      <w:r>
        <w:rPr>
          <w:rFonts w:hint="eastAsia" w:ascii="方正小标宋简体" w:hAnsi="等线" w:eastAsia="方正小标宋简体" w:cs="Times New Roman"/>
          <w:sz w:val="44"/>
          <w:szCs w:val="44"/>
          <w:lang w:val="en-US" w:eastAsia="zh-CN"/>
        </w:rPr>
        <w:t>7</w:t>
      </w:r>
      <w:r>
        <w:rPr>
          <w:rFonts w:hint="eastAsia" w:ascii="方正小标宋简体" w:hAnsi="等线" w:eastAsia="方正小标宋简体" w:cs="Times New Roman"/>
          <w:sz w:val="44"/>
          <w:szCs w:val="44"/>
        </w:rPr>
        <w:t>批行政处罚信息公告</w:t>
      </w:r>
    </w:p>
    <w:p>
      <w:pPr>
        <w:spacing w:line="700" w:lineRule="exact"/>
        <w:rPr>
          <w:rFonts w:ascii="仿宋_GB2312" w:hAnsi="等线" w:cs="Times New Roman"/>
          <w:szCs w:val="32"/>
        </w:rPr>
      </w:pPr>
      <w:r>
        <w:rPr>
          <w:rFonts w:hint="eastAsia" w:ascii="仿宋_GB2312" w:hAnsi="等线" w:cs="Times New Roman"/>
          <w:szCs w:val="32"/>
        </w:rPr>
        <w:t xml:space="preserve"> </w:t>
      </w:r>
    </w:p>
    <w:p>
      <w:pPr>
        <w:spacing w:line="600" w:lineRule="exact"/>
        <w:ind w:firstLine="640" w:firstLineChars="200"/>
        <w:rPr>
          <w:rFonts w:ascii="仿宋_GB2312" w:hAnsi="等线" w:cs="Times New Roman"/>
          <w:szCs w:val="32"/>
        </w:rPr>
      </w:pPr>
      <w:r>
        <w:rPr>
          <w:rFonts w:hint="eastAsia" w:ascii="仿宋_GB2312" w:hAnsi="等线" w:cs="Times New Roman"/>
          <w:szCs w:val="32"/>
        </w:rPr>
        <w:t>根据《中华人民共和国安全生产法》第七十八条第二款等规定，现将我局202</w:t>
      </w:r>
      <w:r>
        <w:rPr>
          <w:rFonts w:hint="eastAsia" w:ascii="仿宋_GB2312" w:hAnsi="等线" w:cs="Times New Roman"/>
          <w:szCs w:val="32"/>
          <w:lang w:val="en-US" w:eastAsia="zh-CN"/>
        </w:rPr>
        <w:t>3</w:t>
      </w:r>
      <w:r>
        <w:rPr>
          <w:rFonts w:hint="eastAsia" w:ascii="仿宋_GB2312" w:hAnsi="等线" w:cs="Times New Roman"/>
          <w:szCs w:val="32"/>
        </w:rPr>
        <w:t>年</w:t>
      </w:r>
      <w:r>
        <w:rPr>
          <w:rFonts w:hint="eastAsia" w:ascii="仿宋_GB2312" w:hAnsi="等线" w:cs="Times New Roman"/>
          <w:szCs w:val="32"/>
          <w:lang w:val="en-US" w:eastAsia="zh-CN"/>
        </w:rPr>
        <w:t>2</w:t>
      </w:r>
      <w:r>
        <w:rPr>
          <w:rFonts w:hint="eastAsia" w:ascii="仿宋_GB2312" w:hAnsi="等线" w:cs="Times New Roman"/>
          <w:szCs w:val="32"/>
        </w:rPr>
        <w:t>月</w:t>
      </w:r>
      <w:r>
        <w:rPr>
          <w:rFonts w:hint="eastAsia" w:ascii="仿宋_GB2312" w:hAnsi="等线" w:cs="Times New Roman"/>
          <w:szCs w:val="32"/>
          <w:lang w:val="en-US" w:eastAsia="zh-CN"/>
        </w:rPr>
        <w:t>28</w:t>
      </w:r>
      <w:r>
        <w:rPr>
          <w:rFonts w:hint="eastAsia" w:ascii="仿宋_GB2312" w:hAnsi="等线" w:cs="Times New Roman"/>
          <w:szCs w:val="32"/>
        </w:rPr>
        <w:t xml:space="preserve">日作出的行政处罚信息予以公开，并接受社会监督。 </w:t>
      </w:r>
    </w:p>
    <w:p>
      <w:pPr>
        <w:spacing w:line="600" w:lineRule="exact"/>
        <w:rPr>
          <w:rFonts w:ascii="仿宋_GB2312" w:hAnsi="等线" w:cs="Times New Roman"/>
          <w:szCs w:val="32"/>
        </w:rPr>
      </w:pPr>
      <w:r>
        <w:rPr>
          <w:rFonts w:hint="eastAsia" w:ascii="仿宋_GB2312" w:hAnsi="等线" w:cs="Times New Roman"/>
          <w:szCs w:val="32"/>
        </w:rPr>
        <w:t xml:space="preserve"> </w:t>
      </w:r>
    </w:p>
    <w:p>
      <w:pPr>
        <w:spacing w:line="600" w:lineRule="exact"/>
        <w:ind w:firstLine="640" w:firstLineChars="200"/>
        <w:rPr>
          <w:rFonts w:ascii="仿宋_GB2312" w:hAnsi="等线" w:cs="Times New Roman"/>
          <w:szCs w:val="32"/>
        </w:rPr>
      </w:pPr>
      <w:r>
        <w:rPr>
          <w:rFonts w:hint="eastAsia" w:ascii="仿宋_GB2312" w:hAnsi="等线" w:cs="Times New Roman"/>
          <w:szCs w:val="32"/>
        </w:rPr>
        <w:t>附件：</w:t>
      </w:r>
      <w:r>
        <w:rPr>
          <w:rFonts w:hint="eastAsia" w:ascii="仿宋_GB2312" w:hAnsi="等线" w:cs="Times New Roman"/>
          <w:szCs w:val="32"/>
          <w:lang w:val="en-US" w:eastAsia="zh-CN"/>
        </w:rPr>
        <w:t>监察</w:t>
      </w:r>
      <w:r>
        <w:rPr>
          <w:rFonts w:hint="eastAsia" w:ascii="仿宋_GB2312" w:hAnsi="等线" w:cs="Times New Roman"/>
          <w:szCs w:val="32"/>
        </w:rPr>
        <w:t>执法</w:t>
      </w:r>
      <w:r>
        <w:rPr>
          <w:rFonts w:hint="eastAsia" w:ascii="仿宋_GB2312" w:hAnsi="等线" w:cs="Times New Roman"/>
          <w:szCs w:val="32"/>
          <w:lang w:val="en-US" w:eastAsia="zh-CN"/>
        </w:rPr>
        <w:t>五</w:t>
      </w:r>
      <w:r>
        <w:rPr>
          <w:rFonts w:hint="eastAsia" w:ascii="仿宋_GB2312" w:hAnsi="等线" w:cs="Times New Roman"/>
          <w:szCs w:val="32"/>
        </w:rPr>
        <w:t>处202</w:t>
      </w:r>
      <w:r>
        <w:rPr>
          <w:rFonts w:hint="eastAsia" w:ascii="仿宋_GB2312" w:hAnsi="等线" w:cs="Times New Roman"/>
          <w:szCs w:val="32"/>
          <w:lang w:val="en-US" w:eastAsia="zh-CN"/>
        </w:rPr>
        <w:t>3</w:t>
      </w:r>
      <w:r>
        <w:rPr>
          <w:rFonts w:hint="eastAsia" w:ascii="仿宋_GB2312" w:hAnsi="等线" w:cs="Times New Roman"/>
          <w:szCs w:val="32"/>
        </w:rPr>
        <w:t>年第</w:t>
      </w:r>
      <w:r>
        <w:rPr>
          <w:rFonts w:hint="eastAsia" w:ascii="仿宋_GB2312" w:hAnsi="等线" w:cs="Times New Roman"/>
          <w:szCs w:val="32"/>
          <w:lang w:val="en-US" w:eastAsia="zh-CN"/>
        </w:rPr>
        <w:t>7</w:t>
      </w:r>
      <w:r>
        <w:rPr>
          <w:rFonts w:hint="eastAsia" w:ascii="仿宋_GB2312" w:hAnsi="等线" w:cs="Times New Roman"/>
          <w:szCs w:val="32"/>
        </w:rPr>
        <w:t>批行政处罚信息公开表</w:t>
      </w:r>
    </w:p>
    <w:p>
      <w:pPr>
        <w:spacing w:line="600" w:lineRule="exact"/>
        <w:rPr>
          <w:rFonts w:ascii="仿宋_GB2312" w:hAnsi="等线" w:cs="Times New Roman"/>
          <w:szCs w:val="32"/>
        </w:rPr>
      </w:pPr>
      <w:r>
        <w:rPr>
          <w:rFonts w:hint="eastAsia" w:ascii="仿宋_GB2312" w:hAnsi="等线" w:cs="Times New Roman"/>
          <w:szCs w:val="32"/>
        </w:rPr>
        <w:t xml:space="preserve"> </w:t>
      </w:r>
    </w:p>
    <w:p>
      <w:pPr>
        <w:spacing w:line="600" w:lineRule="exact"/>
        <w:rPr>
          <w:rFonts w:ascii="仿宋_GB2312" w:hAnsi="等线" w:cs="Times New Roman"/>
          <w:szCs w:val="32"/>
        </w:rPr>
      </w:pPr>
      <w:r>
        <w:rPr>
          <w:rFonts w:hint="eastAsia" w:ascii="仿宋_GB2312" w:hAnsi="等线" w:cs="Times New Roman"/>
          <w:szCs w:val="32"/>
        </w:rPr>
        <w:t xml:space="preserve"> </w:t>
      </w:r>
    </w:p>
    <w:p>
      <w:pPr>
        <w:spacing w:line="600" w:lineRule="exact"/>
        <w:ind w:right="636"/>
        <w:jc w:val="right"/>
        <w:rPr>
          <w:rFonts w:ascii="仿宋_GB2312" w:hAnsi="等线" w:cs="Times New Roman"/>
          <w:szCs w:val="32"/>
        </w:rPr>
      </w:pPr>
      <w:r>
        <w:rPr>
          <w:rFonts w:hint="eastAsia" w:ascii="仿宋_GB2312" w:hAnsi="等线" w:cs="Times New Roman"/>
          <w:szCs w:val="32"/>
        </w:rPr>
        <w:t>国家矿山安全监察局山东局</w:t>
      </w:r>
    </w:p>
    <w:p>
      <w:pPr>
        <w:spacing w:line="600" w:lineRule="exact"/>
        <w:rPr>
          <w:rFonts w:ascii="仿宋_GB2312" w:hAnsi="等线" w:cs="Times New Roman"/>
          <w:szCs w:val="32"/>
        </w:rPr>
      </w:pPr>
      <w:r>
        <w:rPr>
          <w:rFonts w:hint="eastAsia" w:ascii="仿宋_GB2312" w:hAnsi="等线" w:cs="Times New Roman"/>
          <w:szCs w:val="32"/>
        </w:rPr>
        <w:t xml:space="preserve">                           </w:t>
      </w:r>
      <w:r>
        <w:rPr>
          <w:rFonts w:ascii="仿宋_GB2312" w:hAnsi="等线" w:cs="Times New Roman"/>
          <w:szCs w:val="32"/>
        </w:rPr>
        <w:t xml:space="preserve">     </w:t>
      </w:r>
      <w:r>
        <w:rPr>
          <w:rFonts w:hint="eastAsia" w:ascii="仿宋_GB2312" w:hAnsi="等线" w:cs="Times New Roman"/>
          <w:szCs w:val="32"/>
        </w:rPr>
        <w:t>202</w:t>
      </w:r>
      <w:r>
        <w:rPr>
          <w:rFonts w:hint="eastAsia" w:ascii="仿宋_GB2312" w:hAnsi="等线" w:cs="Times New Roman"/>
          <w:szCs w:val="32"/>
          <w:lang w:val="en-US" w:eastAsia="zh-CN"/>
        </w:rPr>
        <w:t>3</w:t>
      </w:r>
      <w:r>
        <w:rPr>
          <w:rFonts w:hint="eastAsia" w:ascii="仿宋_GB2312" w:hAnsi="等线" w:cs="Times New Roman"/>
          <w:szCs w:val="32"/>
        </w:rPr>
        <w:t>年</w:t>
      </w:r>
      <w:del w:id="0" w:author="闵峰" w:date="2023-03-02T10:56:42Z">
        <w:r>
          <w:rPr>
            <w:rFonts w:hint="default" w:ascii="仿宋_GB2312" w:hAnsi="等线" w:cs="Times New Roman"/>
            <w:szCs w:val="32"/>
            <w:lang w:val="en-US" w:eastAsia="zh-CN"/>
          </w:rPr>
          <w:delText>2</w:delText>
        </w:r>
      </w:del>
      <w:ins w:id="1" w:author="闵峰" w:date="2023-03-02T10:56:42Z">
        <w:r>
          <w:rPr>
            <w:rFonts w:hint="eastAsia" w:ascii="仿宋_GB2312" w:hAnsi="等线" w:cs="Times New Roman"/>
            <w:szCs w:val="32"/>
            <w:lang w:val="en-US" w:eastAsia="zh-CN"/>
          </w:rPr>
          <w:t>3</w:t>
        </w:r>
      </w:ins>
      <w:r>
        <w:rPr>
          <w:rFonts w:hint="eastAsia" w:ascii="仿宋_GB2312" w:hAnsi="等线" w:cs="Times New Roman"/>
          <w:szCs w:val="32"/>
        </w:rPr>
        <w:t>月</w:t>
      </w:r>
      <w:r>
        <w:rPr>
          <w:rFonts w:hint="eastAsia" w:ascii="仿宋_GB2312" w:hAnsi="等线" w:cs="Times New Roman"/>
          <w:szCs w:val="32"/>
          <w:lang w:val="en-US" w:eastAsia="zh-CN"/>
        </w:rPr>
        <w:t>2</w:t>
      </w:r>
      <w:del w:id="2" w:author="闵峰" w:date="2023-03-02T10:56:44Z">
        <w:bookmarkStart w:id="0" w:name="_GoBack"/>
        <w:bookmarkEnd w:id="0"/>
        <w:r>
          <w:rPr>
            <w:rFonts w:hint="eastAsia" w:ascii="仿宋_GB2312" w:hAnsi="等线" w:cs="Times New Roman"/>
            <w:szCs w:val="32"/>
            <w:lang w:val="en-US" w:eastAsia="zh-CN"/>
          </w:rPr>
          <w:delText>8</w:delText>
        </w:r>
      </w:del>
      <w:r>
        <w:rPr>
          <w:rFonts w:hint="eastAsia" w:ascii="仿宋_GB2312" w:hAnsi="等线" w:cs="Times New Roman"/>
          <w:szCs w:val="32"/>
        </w:rPr>
        <w:t>日</w:t>
      </w:r>
    </w:p>
    <w:p>
      <w:pPr>
        <w:spacing w:line="600" w:lineRule="exact"/>
        <w:jc w:val="left"/>
        <w:rPr>
          <w:rFonts w:ascii="仿宋_GB2312" w:hAnsi="等线" w:cs="Times New Roman"/>
          <w:szCs w:val="32"/>
        </w:rPr>
      </w:pPr>
    </w:p>
    <w:p>
      <w:pPr>
        <w:spacing w:line="600" w:lineRule="exact"/>
        <w:jc w:val="left"/>
        <w:rPr>
          <w:rFonts w:hint="eastAsia" w:ascii="仿宋_GB2312" w:hAnsi="等线"/>
          <w:szCs w:val="32"/>
        </w:rPr>
      </w:pPr>
    </w:p>
    <w:p>
      <w:pPr>
        <w:spacing w:line="600" w:lineRule="exact"/>
        <w:jc w:val="left"/>
        <w:rPr>
          <w:rFonts w:hint="eastAsia" w:ascii="仿宋_GB2312" w:hAnsi="等线"/>
          <w:szCs w:val="32"/>
        </w:rPr>
      </w:pPr>
    </w:p>
    <w:p>
      <w:pPr>
        <w:spacing w:line="600" w:lineRule="exact"/>
        <w:jc w:val="left"/>
        <w:rPr>
          <w:rFonts w:hint="eastAsia" w:ascii="仿宋_GB2312" w:hAnsi="等线"/>
          <w:szCs w:val="32"/>
        </w:rPr>
      </w:pPr>
    </w:p>
    <w:p>
      <w:pPr>
        <w:spacing w:line="600" w:lineRule="exact"/>
        <w:jc w:val="left"/>
        <w:rPr>
          <w:rFonts w:hint="eastAsia" w:ascii="仿宋_GB2312" w:hAnsi="等线"/>
          <w:szCs w:val="32"/>
        </w:rPr>
      </w:pPr>
    </w:p>
    <w:p>
      <w:pPr>
        <w:spacing w:line="600" w:lineRule="exact"/>
        <w:jc w:val="left"/>
        <w:rPr>
          <w:rFonts w:hint="eastAsia" w:ascii="仿宋_GB2312" w:hAnsi="等线"/>
          <w:szCs w:val="32"/>
        </w:rPr>
      </w:pPr>
    </w:p>
    <w:p>
      <w:pPr>
        <w:spacing w:line="600" w:lineRule="exact"/>
        <w:jc w:val="left"/>
        <w:rPr>
          <w:rFonts w:ascii="仿宋_GB2312" w:hAnsi="等线"/>
          <w:szCs w:val="32"/>
        </w:rPr>
      </w:pPr>
      <w:r>
        <w:rPr>
          <w:rFonts w:hint="eastAsia" w:ascii="仿宋_GB2312" w:hAnsi="等线"/>
          <w:szCs w:val="32"/>
        </w:rPr>
        <w:t>附件</w:t>
      </w:r>
    </w:p>
    <w:p>
      <w:pPr>
        <w:spacing w:line="600" w:lineRule="exact"/>
        <w:jc w:val="center"/>
        <w:rPr>
          <w:rFonts w:ascii="方正小标宋简体" w:hAnsi="等线" w:eastAsia="方正小标宋简体"/>
          <w:szCs w:val="32"/>
        </w:rPr>
        <w:sectPr>
          <w:footerReference r:id="rId3" w:type="default"/>
          <w:footerReference r:id="rId4" w:type="even"/>
          <w:pgSz w:w="11907" w:h="16840"/>
          <w:pgMar w:top="2098" w:right="1474" w:bottom="1984" w:left="1588" w:header="851" w:footer="992" w:gutter="0"/>
          <w:cols w:space="720" w:num="1"/>
          <w:docGrid w:type="lines" w:linePitch="579" w:charSpace="-842"/>
        </w:sectPr>
      </w:pPr>
      <w:r>
        <w:rPr>
          <w:rFonts w:hint="eastAsia" w:ascii="方正小标宋简体" w:hAnsi="等线" w:eastAsia="方正小标宋简体"/>
          <w:szCs w:val="32"/>
        </w:rPr>
        <w:t>监察执法</w:t>
      </w:r>
      <w:r>
        <w:rPr>
          <w:rFonts w:hint="eastAsia" w:ascii="方正小标宋简体" w:hAnsi="等线" w:eastAsia="方正小标宋简体"/>
          <w:szCs w:val="32"/>
          <w:lang w:val="en-US" w:eastAsia="zh-CN"/>
        </w:rPr>
        <w:t>五</w:t>
      </w:r>
      <w:r>
        <w:rPr>
          <w:rFonts w:hint="eastAsia" w:ascii="方正小标宋简体" w:hAnsi="等线" w:eastAsia="方正小标宋简体"/>
          <w:szCs w:val="32"/>
        </w:rPr>
        <w:t>处202</w:t>
      </w:r>
      <w:r>
        <w:rPr>
          <w:rFonts w:hint="eastAsia" w:ascii="方正小标宋简体" w:hAnsi="等线" w:eastAsia="方正小标宋简体"/>
          <w:szCs w:val="32"/>
          <w:lang w:val="en-US" w:eastAsia="zh-CN"/>
        </w:rPr>
        <w:t>3</w:t>
      </w:r>
      <w:r>
        <w:rPr>
          <w:rFonts w:hint="eastAsia" w:ascii="方正小标宋简体" w:hAnsi="等线" w:eastAsia="方正小标宋简体"/>
          <w:szCs w:val="32"/>
        </w:rPr>
        <w:t>年第</w:t>
      </w:r>
      <w:r>
        <w:rPr>
          <w:rFonts w:hint="eastAsia" w:ascii="方正小标宋简体" w:hAnsi="等线" w:eastAsia="方正小标宋简体"/>
          <w:szCs w:val="32"/>
          <w:lang w:val="en-US" w:eastAsia="zh-CN"/>
        </w:rPr>
        <w:t>7</w:t>
      </w:r>
      <w:r>
        <w:rPr>
          <w:rFonts w:hint="eastAsia" w:ascii="方正小标宋简体" w:hAnsi="等线" w:eastAsia="方正小标宋简体"/>
          <w:szCs w:val="32"/>
        </w:rPr>
        <w:t>批行政处罚信息公开表</w:t>
      </w:r>
    </w:p>
    <w:tbl>
      <w:tblPr>
        <w:tblStyle w:val="6"/>
        <w:tblpPr w:leftFromText="180" w:rightFromText="180" w:vertAnchor="page" w:horzAnchor="margin" w:tblpXSpec="center" w:tblpY="2890"/>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72"/>
        <w:gridCol w:w="1005"/>
        <w:gridCol w:w="1230"/>
        <w:gridCol w:w="8280"/>
        <w:gridCol w:w="120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序号</w:t>
            </w:r>
          </w:p>
        </w:tc>
        <w:tc>
          <w:tcPr>
            <w:tcW w:w="1072" w:type="dxa"/>
            <w:vAlign w:val="center"/>
          </w:tcPr>
          <w:p>
            <w:pPr>
              <w:keepNext w:val="0"/>
              <w:keepLines w:val="0"/>
              <w:pageBreakBefore w:val="0"/>
              <w:widowControl w:val="0"/>
              <w:kinsoku/>
              <w:wordWrap/>
              <w:overflowPunct/>
              <w:topLinePunct w:val="0"/>
              <w:autoSpaceDE/>
              <w:autoSpaceDN/>
              <w:bidi w:val="0"/>
              <w:spacing w:line="440" w:lineRule="exact"/>
              <w:ind w:firstLine="118" w:firstLineChars="50"/>
              <w:jc w:val="center"/>
              <w:textAlignment w:val="auto"/>
              <w:rPr>
                <w:rFonts w:ascii="仿宋_GB2312" w:hAnsi="仿宋"/>
                <w:szCs w:val="32"/>
              </w:rPr>
            </w:pPr>
            <w:r>
              <w:rPr>
                <w:rFonts w:hint="eastAsia" w:ascii="黑体" w:hAnsi="宋体" w:eastAsia="黑体" w:cs="宋体"/>
                <w:kern w:val="0"/>
                <w:sz w:val="24"/>
              </w:rPr>
              <w:t>执法决定日期</w:t>
            </w:r>
          </w:p>
        </w:tc>
        <w:tc>
          <w:tcPr>
            <w:tcW w:w="100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执法主体</w:t>
            </w:r>
          </w:p>
        </w:tc>
        <w:tc>
          <w:tcPr>
            <w:tcW w:w="123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执法对象</w:t>
            </w:r>
          </w:p>
        </w:tc>
        <w:tc>
          <w:tcPr>
            <w:tcW w:w="828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违法事实</w:t>
            </w:r>
          </w:p>
        </w:tc>
        <w:tc>
          <w:tcPr>
            <w:tcW w:w="1200"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处罚依据</w:t>
            </w:r>
          </w:p>
        </w:tc>
        <w:tc>
          <w:tcPr>
            <w:tcW w:w="138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Cs w:val="32"/>
              </w:rPr>
            </w:pPr>
            <w:r>
              <w:rPr>
                <w:rFonts w:hint="eastAsia" w:ascii="黑体" w:hAnsi="宋体" w:eastAsia="黑体" w:cs="宋体"/>
                <w:kern w:val="0"/>
                <w:sz w:val="24"/>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sz w:val="21"/>
                <w:szCs w:val="21"/>
                <w:lang w:val="en-US" w:eastAsia="zh-CN"/>
              </w:rPr>
            </w:pPr>
            <w:r>
              <w:rPr>
                <w:rFonts w:hint="eastAsia" w:ascii="仿宋_GB2312" w:hAnsi="仿宋"/>
                <w:sz w:val="21"/>
                <w:szCs w:val="21"/>
                <w:lang w:val="en-US" w:eastAsia="zh-CN"/>
              </w:rPr>
              <w:t>1</w:t>
            </w:r>
          </w:p>
        </w:tc>
        <w:tc>
          <w:tcPr>
            <w:tcW w:w="107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eastAsia="仿宋_GB2312"/>
                <w:szCs w:val="32"/>
                <w:lang w:val="en-US" w:eastAsia="zh-CN"/>
              </w:rPr>
            </w:pPr>
            <w:r>
              <w:rPr>
                <w:rFonts w:hint="eastAsia" w:ascii="仿宋_GB2312" w:hAnsi="仿宋"/>
                <w:sz w:val="21"/>
                <w:szCs w:val="21"/>
                <w:lang w:val="en-US" w:eastAsia="zh-CN"/>
              </w:rPr>
              <w:t>2023年2月28日</w:t>
            </w:r>
          </w:p>
        </w:tc>
        <w:tc>
          <w:tcPr>
            <w:tcW w:w="100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sz w:val="21"/>
                <w:szCs w:val="21"/>
              </w:rPr>
            </w:pPr>
            <w:r>
              <w:rPr>
                <w:rFonts w:hint="eastAsia" w:ascii="仿宋_GB2312" w:hAnsi="仿宋"/>
                <w:sz w:val="21"/>
                <w:szCs w:val="21"/>
              </w:rPr>
              <w:t>国家矿山安全监察局山东局</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sz w:val="21"/>
                <w:szCs w:val="21"/>
              </w:rPr>
            </w:pPr>
            <w:r>
              <w:rPr>
                <w:rFonts w:hint="eastAsia" w:ascii="仿宋_GB2312" w:hAnsi="仿宋"/>
                <w:sz w:val="21"/>
                <w:szCs w:val="21"/>
              </w:rPr>
              <w:t>枣庄矿业（集团）有限责任公司柴里煤矿</w:t>
            </w:r>
          </w:p>
        </w:tc>
        <w:tc>
          <w:tcPr>
            <w:tcW w:w="828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16"/>
                <w:szCs w:val="16"/>
                <w:u w:val="none"/>
              </w:rPr>
              <w:t>3606②综采工作面第130#、82#综采液压支架初撑力分别为0.6MPa、8MPa，126#与127#、115#与116#液压支架间错茬超过了侧护板厚度的2/3，153#、154#、155#支架的架间隙达到150mm,不符合《3606②综采工作面作业规程》中“液压支架初撑力不低于24MPa”“液压支架间错茬不得超过侧护板厚度的2/3”和“液压支架架间隙不得超过100mm”的规定</w:t>
            </w:r>
            <w:r>
              <w:rPr>
                <w:rFonts w:hint="eastAsia" w:ascii="仿宋_GB2312" w:hAnsi="仿宋_GB2312" w:eastAsia="仿宋_GB2312" w:cs="仿宋_GB2312"/>
                <w:sz w:val="16"/>
                <w:szCs w:val="16"/>
                <w:u w:val="none"/>
                <w:lang w:eastAsia="zh-CN"/>
              </w:rPr>
              <w:t>；</w:t>
            </w:r>
            <w:r>
              <w:rPr>
                <w:rFonts w:hint="eastAsia" w:ascii="仿宋_GB2312" w:hAnsi="仿宋_GB2312" w:eastAsia="仿宋_GB2312" w:cs="仿宋_GB2312"/>
                <w:sz w:val="16"/>
                <w:szCs w:val="16"/>
                <w:u w:val="none"/>
              </w:rPr>
              <w:t>273</w:t>
            </w:r>
            <w:r>
              <w:rPr>
                <w:rFonts w:hint="eastAsia" w:ascii="仿宋_GB2312" w:hAnsi="仿宋_GB2312" w:eastAsia="仿宋_GB2312" w:cs="仿宋_GB2312"/>
                <w:sz w:val="16"/>
                <w:szCs w:val="16"/>
                <w:u w:val="none"/>
                <w:vertAlign w:val="subscript"/>
              </w:rPr>
              <w:t>上</w:t>
            </w:r>
            <w:r>
              <w:rPr>
                <w:rFonts w:hint="eastAsia" w:ascii="仿宋_GB2312" w:hAnsi="仿宋_GB2312" w:eastAsia="仿宋_GB2312" w:cs="仿宋_GB2312"/>
                <w:sz w:val="16"/>
                <w:szCs w:val="16"/>
                <w:u w:val="none"/>
              </w:rPr>
              <w:t>03轨联掘进工作面过F237-1（落差2.8m）断层，采用缩小锚杆间排距、与单体液压支柱配合钢梁联合支护，现场一侧联合支护范围外延至正常地段4m，不符合《煤矿采掘工作面遇断层等构造带安全防治规定（试行）》第十九条的规定</w:t>
            </w:r>
            <w:r>
              <w:rPr>
                <w:rFonts w:hint="eastAsia" w:ascii="仿宋_GB2312" w:hAnsi="仿宋_GB2312" w:eastAsia="仿宋_GB2312" w:cs="仿宋_GB2312"/>
                <w:sz w:val="16"/>
                <w:szCs w:val="16"/>
                <w:u w:val="none"/>
                <w:lang w:eastAsia="zh-CN"/>
              </w:rPr>
              <w:t>；</w:t>
            </w:r>
            <w:r>
              <w:rPr>
                <w:rFonts w:hint="eastAsia" w:ascii="仿宋_GB2312" w:hAnsi="仿宋_GB2312" w:eastAsia="仿宋_GB2312" w:cs="仿宋_GB2312"/>
                <w:sz w:val="16"/>
                <w:szCs w:val="16"/>
                <w:u w:val="none"/>
              </w:rPr>
              <w:t>3307轨联掘进工作面迎头后5m-8m范围内两帮安装的6棵锚杆托盘脱离岩面，不符合《3307轨联掘进工作面作业规程》中“安装的锚杆托盘要与岩面接触严密”的规定</w:t>
            </w:r>
            <w:r>
              <w:rPr>
                <w:rFonts w:hint="eastAsia" w:ascii="仿宋_GB2312" w:hAnsi="仿宋_GB2312" w:eastAsia="仿宋_GB2312" w:cs="仿宋_GB2312"/>
                <w:sz w:val="16"/>
                <w:szCs w:val="16"/>
                <w:u w:val="none"/>
                <w:lang w:eastAsia="zh-CN"/>
              </w:rPr>
              <w:t>；</w:t>
            </w:r>
            <w:r>
              <w:rPr>
                <w:rFonts w:hint="eastAsia" w:ascii="仿宋_GB2312" w:hAnsi="仿宋_GB2312" w:eastAsia="仿宋_GB2312" w:cs="仿宋_GB2312"/>
                <w:sz w:val="16"/>
                <w:szCs w:val="16"/>
                <w:u w:val="none"/>
              </w:rPr>
              <w:t>3306①补轨道巷掘进工作面迎头后10米范围内有4棵锚杆露出螺母长度100mm, 不符合《3306①补轨道巷掘进工作面作业规程》中“安装的锚露出螺母长度10mm-50 mm”的规定</w:t>
            </w:r>
            <w:r>
              <w:rPr>
                <w:rFonts w:hint="eastAsia" w:ascii="仿宋_GB2312" w:hAnsi="仿宋_GB2312" w:eastAsia="仿宋_GB2312" w:cs="仿宋_GB2312"/>
                <w:sz w:val="16"/>
                <w:szCs w:val="16"/>
                <w:u w:val="none"/>
                <w:lang w:eastAsia="zh-CN"/>
              </w:rPr>
              <w:t>；</w:t>
            </w:r>
            <w:r>
              <w:rPr>
                <w:rFonts w:hint="eastAsia" w:ascii="仿宋_GB2312" w:hAnsi="仿宋_GB2312" w:eastAsia="仿宋_GB2312" w:cs="仿宋_GB2312"/>
                <w:sz w:val="16"/>
                <w:szCs w:val="16"/>
                <w:u w:val="none"/>
              </w:rPr>
              <w:t>2023年2月15日，对3306①综采充填工作面进行现场检查时，12#、17#、20#、22#、74#液压支架未接实顶板，15#、18#、53#、74#液压支架前立柱工作阻力分别为10-20MPa；71-72#支架间隙达到250-300mm，不符合《3306①综采充填工作面作业规程》“液压支架顶梁接实顶板”“支架初撑力不小于24MPa”“支架间隙不大于100mm”的要求</w:t>
            </w:r>
            <w:r>
              <w:rPr>
                <w:rFonts w:hint="eastAsia" w:ascii="仿宋_GB2312" w:hAnsi="仿宋_GB2312" w:eastAsia="仿宋_GB2312" w:cs="仿宋_GB2312"/>
                <w:sz w:val="16"/>
                <w:szCs w:val="16"/>
                <w:u w:val="none"/>
                <w:lang w:eastAsia="zh-CN"/>
              </w:rPr>
              <w:t>；</w:t>
            </w:r>
            <w:r>
              <w:rPr>
                <w:rFonts w:hint="eastAsia" w:ascii="仿宋_GB2312" w:hAnsi="仿宋_GB2312" w:eastAsia="仿宋_GB2312" w:cs="仿宋_GB2312"/>
                <w:sz w:val="16"/>
                <w:szCs w:val="16"/>
                <w:u w:val="none"/>
              </w:rPr>
              <w:t>3306①综采充填工作面实际作业循环（以班次为单位）为：割煤-支护-割煤-支护检修-充填区隔离-充填，不符合《3306①综采充填工作面作业规程》中规定的“割煤-支护-充填区隔离-检修-充填区隔离-充填”正规循环要求</w:t>
            </w:r>
            <w:r>
              <w:rPr>
                <w:rFonts w:hint="eastAsia" w:ascii="仿宋_GB2312" w:hAnsi="仿宋_GB2312" w:eastAsia="仿宋_GB2312" w:cs="仿宋_GB2312"/>
                <w:sz w:val="16"/>
                <w:szCs w:val="16"/>
                <w:u w:val="none"/>
                <w:lang w:eastAsia="zh-CN"/>
              </w:rPr>
              <w:t>；</w:t>
            </w:r>
            <w:r>
              <w:rPr>
                <w:rFonts w:hint="eastAsia" w:ascii="仿宋_GB2312" w:hAnsi="仿宋_GB2312" w:eastAsia="仿宋_GB2312" w:cs="仿宋_GB2312"/>
                <w:sz w:val="16"/>
                <w:szCs w:val="16"/>
                <w:u w:val="none"/>
              </w:rPr>
              <w:t>2023年2月17日现场检查时，3306①综采充填工作面37#液压支架处煤壁松软，未及时打设贴帮柱，不符合《3306①综采充填工作面作业规程》“煤壁松软时必须打好贴帮柱”的要求</w:t>
            </w:r>
            <w:r>
              <w:rPr>
                <w:rFonts w:hint="eastAsia" w:ascii="仿宋_GB2312" w:hAnsi="仿宋_GB2312" w:eastAsia="仿宋_GB2312" w:cs="仿宋_GB2312"/>
                <w:sz w:val="16"/>
                <w:szCs w:val="16"/>
                <w:u w:val="none"/>
                <w:lang w:eastAsia="zh-CN"/>
              </w:rPr>
              <w:t>。</w:t>
            </w:r>
          </w:p>
        </w:tc>
        <w:tc>
          <w:tcPr>
            <w:tcW w:w="120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ascii="仿宋_GB2312"/>
                <w:sz w:val="28"/>
                <w:szCs w:val="28"/>
              </w:rPr>
            </w:pPr>
            <w:r>
              <w:rPr>
                <w:rFonts w:hint="eastAsia" w:ascii="仿宋_GB2312" w:hAnsi="仿宋" w:eastAsia="仿宋_GB2312"/>
                <w:sz w:val="21"/>
                <w:szCs w:val="21"/>
                <w:lang w:val="en-US" w:eastAsia="zh-CN"/>
              </w:rPr>
              <w:t>《山东省安全生产条例》第七十六条第一款</w:t>
            </w:r>
          </w:p>
        </w:tc>
        <w:tc>
          <w:tcPr>
            <w:tcW w:w="1385"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ascii="仿宋_GB2312"/>
                <w:sz w:val="28"/>
                <w:szCs w:val="28"/>
              </w:rPr>
            </w:pPr>
            <w:r>
              <w:rPr>
                <w:rFonts w:hint="eastAsia" w:ascii="仿宋_GB2312" w:hAnsi="仿宋" w:eastAsia="仿宋_GB2312"/>
                <w:sz w:val="21"/>
                <w:szCs w:val="21"/>
                <w:lang w:val="en-US" w:eastAsia="zh-CN"/>
              </w:rPr>
              <w:t>罚款</w:t>
            </w:r>
            <w:r>
              <w:rPr>
                <w:rFonts w:hint="eastAsia" w:ascii="仿宋_GB2312" w:hAnsi="仿宋"/>
                <w:sz w:val="21"/>
                <w:szCs w:val="21"/>
                <w:lang w:eastAsia="zh-CN"/>
              </w:rPr>
              <w:t>人民币</w:t>
            </w:r>
            <w:r>
              <w:rPr>
                <w:rFonts w:hint="eastAsia" w:ascii="仿宋_GB2312" w:hAnsi="仿宋"/>
                <w:sz w:val="21"/>
                <w:szCs w:val="21"/>
                <w:lang w:val="en-US" w:eastAsia="zh-CN"/>
              </w:rPr>
              <w:t>陆万</w:t>
            </w:r>
            <w:r>
              <w:rPr>
                <w:rFonts w:hint="eastAsia" w:ascii="仿宋_GB2312" w:hAnsi="仿宋" w:eastAsia="仿宋_GB2312"/>
                <w:sz w:val="21"/>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8"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sz w:val="21"/>
                <w:szCs w:val="21"/>
                <w:lang w:val="en-US" w:eastAsia="zh-CN"/>
              </w:rPr>
            </w:pPr>
            <w:r>
              <w:rPr>
                <w:rFonts w:hint="eastAsia" w:ascii="仿宋_GB2312" w:hAnsi="仿宋"/>
                <w:sz w:val="21"/>
                <w:szCs w:val="21"/>
                <w:lang w:val="en-US" w:eastAsia="zh-CN"/>
              </w:rPr>
              <w:t>2</w:t>
            </w:r>
          </w:p>
        </w:tc>
        <w:tc>
          <w:tcPr>
            <w:tcW w:w="107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eastAsia="仿宋_GB2312" w:cs="Times New Roman"/>
                <w:kern w:val="2"/>
                <w:sz w:val="32"/>
                <w:szCs w:val="32"/>
                <w:lang w:val="en-US" w:eastAsia="zh-CN" w:bidi="ar-SA"/>
              </w:rPr>
            </w:pPr>
            <w:r>
              <w:rPr>
                <w:rFonts w:hint="eastAsia" w:ascii="仿宋_GB2312" w:hAnsi="仿宋"/>
                <w:sz w:val="21"/>
                <w:szCs w:val="21"/>
                <w:lang w:val="en-US" w:eastAsia="zh-CN"/>
              </w:rPr>
              <w:t>2023年2月28日</w:t>
            </w:r>
          </w:p>
        </w:tc>
        <w:tc>
          <w:tcPr>
            <w:tcW w:w="100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枣庄矿业（集团）有限责任公司柴里煤矿</w:t>
            </w:r>
          </w:p>
        </w:tc>
        <w:tc>
          <w:tcPr>
            <w:tcW w:w="828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1"/>
                <w:szCs w:val="21"/>
                <w:u w:val="none"/>
              </w:rPr>
              <w:t>3606轨道联络巷上车场内使用的2辆矿车的一端均未装置碰头，第三暗斜井上车场正在使用的3辆平板矿车两端未装置碰头，不符合《煤矿安全规程》第三百七十六条第四项的规定</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3606轨道联络巷为倾斜井巷使用串车提升，上部平车场入口未安设能够防止带绳车辆误入非运行车场的阻车器，不符合《煤矿安全规程》第三百八十七条第一款第二项的规定</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3606轨道巷（煤巷）采用锚网索支护， 3#顶板离层仪安设处巷道跨度4m，该顶板离层仪深基点在顶板中的深度为5.1m，不符合《煤巷锚杆支护技术规范》（MT/T1104-2009）5.6.2.1的规定</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236东集皮滚筒驱动带式输送机第304#皮带架附近坡度变化位置未安装防跑偏保护装置，不符合《煤矿电气设备安装工程施工与验收规范》（GB 51145-2015）16.5.1 1的规定</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234集轨集皮通道修复掘进工作面后方通道234集中皮带大巷内，人员位置读卡分站安装位置不当，不能有效监测该重点区域人员出入情况，不符合《煤矿安全规程》第五百零四条的规定</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263</w:t>
            </w:r>
            <w:r>
              <w:rPr>
                <w:rFonts w:hint="eastAsia" w:ascii="仿宋_GB2312" w:hAnsi="仿宋_GB2312" w:eastAsia="仿宋_GB2312" w:cs="仿宋_GB2312"/>
                <w:sz w:val="21"/>
                <w:szCs w:val="21"/>
                <w:u w:val="none"/>
                <w:vertAlign w:val="subscript"/>
              </w:rPr>
              <w:t>下</w:t>
            </w:r>
            <w:r>
              <w:rPr>
                <w:rFonts w:hint="eastAsia" w:ascii="仿宋_GB2312" w:hAnsi="仿宋_GB2312" w:eastAsia="仿宋_GB2312" w:cs="仿宋_GB2312"/>
                <w:sz w:val="21"/>
                <w:szCs w:val="21"/>
                <w:u w:val="none"/>
              </w:rPr>
              <w:t>17工作面运输联络巷为倾斜井巷使用串车提升，上部平车场处入口处，未安设能够控制车辆进入摘挂钩地点的阻车器，不符合《煤矿安全规程》第三百八十七条第一款第三项的规定</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副井金属井架在井口附近未设置良好的集中接地；主井金属井架在井口附近只设置1处集中接地，不符合《煤矿安全规程》第四百五十五条第二项的规定</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袁堂风井主要通风机的二级风机未设置设备开停传感器，不符合《煤矿安全规程》第五百零三条第三款的规定</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263</w:t>
            </w:r>
            <w:r>
              <w:rPr>
                <w:rFonts w:hint="eastAsia" w:ascii="仿宋_GB2312" w:hAnsi="仿宋_GB2312" w:eastAsia="仿宋_GB2312" w:cs="仿宋_GB2312"/>
                <w:sz w:val="21"/>
                <w:szCs w:val="21"/>
                <w:u w:val="none"/>
                <w:vertAlign w:val="subscript"/>
              </w:rPr>
              <w:t>下</w:t>
            </w:r>
            <w:r>
              <w:rPr>
                <w:rFonts w:hint="eastAsia" w:ascii="仿宋_GB2312" w:hAnsi="仿宋_GB2312" w:eastAsia="仿宋_GB2312" w:cs="仿宋_GB2312"/>
                <w:sz w:val="21"/>
                <w:szCs w:val="21"/>
                <w:u w:val="none"/>
              </w:rPr>
              <w:t>17工作面轨道联络巷行人阶梯倾角大于30°，上口未设置防止人员、物料坠落的设施，不符合《煤矿安全规程》第一百三十三条的规定</w:t>
            </w:r>
            <w:r>
              <w:rPr>
                <w:rFonts w:hint="eastAsia" w:ascii="仿宋_GB2312" w:hAnsi="仿宋_GB2312" w:eastAsia="仿宋_GB2312" w:cs="仿宋_GB2312"/>
                <w:sz w:val="21"/>
                <w:szCs w:val="21"/>
                <w:u w:val="none"/>
                <w:lang w:eastAsia="zh-CN"/>
              </w:rPr>
              <w:t>。</w:t>
            </w:r>
          </w:p>
        </w:tc>
        <w:tc>
          <w:tcPr>
            <w:tcW w:w="120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ascii="仿宋_GB2312"/>
                <w:sz w:val="28"/>
                <w:szCs w:val="28"/>
              </w:rPr>
            </w:pPr>
            <w:r>
              <w:rPr>
                <w:rFonts w:hint="eastAsia" w:ascii="仿宋_GB2312" w:hAnsi="仿宋"/>
                <w:sz w:val="21"/>
                <w:szCs w:val="21"/>
                <w:lang w:eastAsia="zh-CN"/>
              </w:rPr>
              <w:t>《中华人民共和国安全生产法》第九十九条第二项</w:t>
            </w:r>
          </w:p>
        </w:tc>
        <w:tc>
          <w:tcPr>
            <w:tcW w:w="1385"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ascii="仿宋_GB2312"/>
                <w:sz w:val="28"/>
                <w:szCs w:val="28"/>
              </w:rPr>
            </w:pPr>
            <w:r>
              <w:rPr>
                <w:rFonts w:hint="eastAsia" w:ascii="仿宋_GB2312" w:hAnsi="仿宋"/>
                <w:sz w:val="21"/>
                <w:szCs w:val="21"/>
                <w:lang w:eastAsia="zh-CN"/>
              </w:rPr>
              <w:t>罚款人民币</w:t>
            </w:r>
            <w:r>
              <w:rPr>
                <w:rFonts w:hint="eastAsia" w:ascii="仿宋_GB2312" w:hAnsi="仿宋"/>
                <w:sz w:val="21"/>
                <w:szCs w:val="21"/>
                <w:lang w:val="en-US" w:eastAsia="zh-CN"/>
              </w:rPr>
              <w:t>肆</w:t>
            </w:r>
            <w:r>
              <w:rPr>
                <w:rFonts w:hint="eastAsia" w:ascii="仿宋_GB2312" w:hAnsi="仿宋"/>
                <w:sz w:val="21"/>
                <w:szCs w:val="21"/>
                <w:lang w:eastAsia="zh-CN"/>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sz w:val="21"/>
                <w:szCs w:val="21"/>
                <w:lang w:val="en-US" w:eastAsia="zh-CN"/>
              </w:rPr>
            </w:pPr>
            <w:r>
              <w:rPr>
                <w:rFonts w:hint="eastAsia" w:ascii="仿宋_GB2312" w:hAnsi="仿宋"/>
                <w:sz w:val="21"/>
                <w:szCs w:val="21"/>
                <w:lang w:val="en-US" w:eastAsia="zh-CN"/>
              </w:rPr>
              <w:t>3</w:t>
            </w:r>
          </w:p>
        </w:tc>
        <w:tc>
          <w:tcPr>
            <w:tcW w:w="107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eastAsia="仿宋_GB2312" w:cs="Times New Roman"/>
                <w:kern w:val="2"/>
                <w:sz w:val="32"/>
                <w:szCs w:val="32"/>
                <w:lang w:val="en-US" w:eastAsia="zh-CN" w:bidi="ar-SA"/>
              </w:rPr>
            </w:pPr>
            <w:r>
              <w:rPr>
                <w:rFonts w:hint="eastAsia" w:ascii="仿宋_GB2312" w:hAnsi="仿宋"/>
                <w:sz w:val="21"/>
                <w:szCs w:val="21"/>
                <w:lang w:val="en-US" w:eastAsia="zh-CN"/>
              </w:rPr>
              <w:t>2023年2月28日</w:t>
            </w:r>
          </w:p>
        </w:tc>
        <w:tc>
          <w:tcPr>
            <w:tcW w:w="100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枣庄矿业（集团）有限责任公司柴里煤矿</w:t>
            </w:r>
          </w:p>
        </w:tc>
        <w:tc>
          <w:tcPr>
            <w:tcW w:w="828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eastAsia="仿宋_GB2312"/>
                <w:sz w:val="24"/>
                <w:lang w:eastAsia="zh-CN"/>
              </w:rPr>
            </w:pPr>
            <w:r>
              <w:rPr>
                <w:rFonts w:hint="eastAsia" w:ascii="仿宋_GB2312" w:hAnsi="仿宋_GB2312" w:eastAsia="仿宋_GB2312" w:cs="仿宋_GB2312"/>
                <w:sz w:val="21"/>
                <w:szCs w:val="21"/>
                <w:u w:val="none"/>
              </w:rPr>
              <w:t>263</w:t>
            </w:r>
            <w:r>
              <w:rPr>
                <w:rFonts w:hint="eastAsia" w:ascii="仿宋_GB2312" w:hAnsi="仿宋_GB2312" w:eastAsia="仿宋_GB2312" w:cs="仿宋_GB2312"/>
                <w:sz w:val="21"/>
                <w:szCs w:val="21"/>
                <w:u w:val="none"/>
                <w:vertAlign w:val="subscript"/>
              </w:rPr>
              <w:t>下</w:t>
            </w:r>
            <w:r>
              <w:rPr>
                <w:rFonts w:hint="eastAsia" w:ascii="仿宋_GB2312" w:hAnsi="仿宋_GB2312" w:eastAsia="仿宋_GB2312" w:cs="仿宋_GB2312"/>
                <w:sz w:val="21"/>
                <w:szCs w:val="21"/>
                <w:u w:val="none"/>
              </w:rPr>
              <w:t>07工作面轨道巷车场内一辆正在使用的装配式箱式矿车缺少1棵固定销，两辆装配式箱式矿车固定销缺少防脱装置，未及时检查维修，不符合《煤矿安全规程》第四条第五款的规定</w:t>
            </w:r>
            <w:r>
              <w:rPr>
                <w:rFonts w:hint="eastAsia" w:ascii="仿宋_GB2312" w:hAnsi="仿宋_GB2312" w:cs="仿宋_GB2312"/>
                <w:sz w:val="21"/>
                <w:szCs w:val="21"/>
                <w:u w:val="none"/>
                <w:lang w:eastAsia="zh-CN"/>
              </w:rPr>
              <w:t>；</w:t>
            </w:r>
            <w:r>
              <w:rPr>
                <w:rFonts w:hint="eastAsia" w:ascii="仿宋_GB2312" w:hAnsi="仿宋_GB2312" w:eastAsia="仿宋_GB2312" w:cs="仿宋_GB2312"/>
                <w:sz w:val="21"/>
                <w:szCs w:val="21"/>
                <w:u w:val="none"/>
              </w:rPr>
              <w:t>现场检查时运转测试，273</w:t>
            </w:r>
            <w:r>
              <w:rPr>
                <w:rFonts w:hint="eastAsia" w:ascii="仿宋_GB2312" w:hAnsi="仿宋_GB2312" w:eastAsia="仿宋_GB2312" w:cs="仿宋_GB2312"/>
                <w:sz w:val="21"/>
                <w:szCs w:val="21"/>
                <w:u w:val="none"/>
                <w:vertAlign w:val="subscript"/>
              </w:rPr>
              <w:t>上</w:t>
            </w:r>
            <w:r>
              <w:rPr>
                <w:rFonts w:hint="eastAsia" w:ascii="仿宋_GB2312" w:hAnsi="仿宋_GB2312" w:eastAsia="仿宋_GB2312" w:cs="仿宋_GB2312"/>
                <w:sz w:val="21"/>
                <w:szCs w:val="21"/>
                <w:u w:val="none"/>
              </w:rPr>
              <w:t>03轨道巷掘进工作面带式输送机机头侧的跑偏防护装置有1处未固定牢靠、处于松动状态，温度保护触发后洒水装置水压低、水量小，未及时检查维护，不符合《煤矿安全规程》第四条第五款规定</w:t>
            </w:r>
            <w:r>
              <w:rPr>
                <w:rFonts w:hint="eastAsia" w:ascii="仿宋_GB2312" w:hAnsi="仿宋_GB2312" w:cs="仿宋_GB2312"/>
                <w:sz w:val="21"/>
                <w:szCs w:val="21"/>
                <w:u w:val="none"/>
                <w:lang w:eastAsia="zh-CN"/>
              </w:rPr>
              <w:t>；</w:t>
            </w:r>
            <w:r>
              <w:rPr>
                <w:rFonts w:hint="eastAsia" w:ascii="仿宋_GB2312" w:hAnsi="仿宋_GB2312" w:eastAsia="仿宋_GB2312" w:cs="仿宋_GB2312"/>
                <w:sz w:val="21"/>
                <w:szCs w:val="21"/>
                <w:u w:val="none"/>
              </w:rPr>
              <w:t>第三暗斜井使用串车提升，上车场使用的2辆矿车安装的不能自行脱落的链接装置损坏，未及时检查维修，不符合《煤矿安全规程》第四条第五款的规定</w:t>
            </w:r>
            <w:r>
              <w:rPr>
                <w:rFonts w:hint="eastAsia" w:ascii="仿宋_GB2312" w:hAnsi="仿宋_GB2312" w:cs="仿宋_GB2312"/>
                <w:sz w:val="21"/>
                <w:szCs w:val="21"/>
                <w:u w:val="none"/>
                <w:lang w:eastAsia="zh-CN"/>
              </w:rPr>
              <w:t>；</w:t>
            </w:r>
            <w:r>
              <w:rPr>
                <w:rFonts w:hint="eastAsia" w:ascii="仿宋_GB2312" w:hAnsi="仿宋_GB2312" w:eastAsia="仿宋_GB2312" w:cs="仿宋_GB2312"/>
                <w:sz w:val="21"/>
                <w:szCs w:val="21"/>
                <w:u w:val="none"/>
              </w:rPr>
              <w:t>263</w:t>
            </w:r>
            <w:r>
              <w:rPr>
                <w:rFonts w:hint="eastAsia" w:ascii="仿宋_GB2312" w:hAnsi="仿宋_GB2312" w:eastAsia="仿宋_GB2312" w:cs="仿宋_GB2312"/>
                <w:sz w:val="21"/>
                <w:szCs w:val="21"/>
                <w:u w:val="none"/>
                <w:vertAlign w:val="subscript"/>
              </w:rPr>
              <w:t>下</w:t>
            </w:r>
            <w:r>
              <w:rPr>
                <w:rFonts w:hint="eastAsia" w:ascii="仿宋_GB2312" w:hAnsi="仿宋_GB2312" w:eastAsia="仿宋_GB2312" w:cs="仿宋_GB2312"/>
                <w:sz w:val="21"/>
                <w:szCs w:val="21"/>
                <w:u w:val="none"/>
              </w:rPr>
              <w:t>17工作面新安装的移动变电站、控制开关等电气设备的绝缘电阻和接地电阻投入运行前未进行测定，不符合《煤矿安全规程》第四百八十三条第一款的规定</w:t>
            </w:r>
            <w:r>
              <w:rPr>
                <w:rFonts w:hint="eastAsia" w:ascii="仿宋_GB2312" w:hAnsi="仿宋_GB2312" w:cs="仿宋_GB2312"/>
                <w:sz w:val="21"/>
                <w:szCs w:val="21"/>
                <w:u w:val="none"/>
                <w:lang w:eastAsia="zh-CN"/>
              </w:rPr>
              <w:t>；</w:t>
            </w:r>
            <w:r>
              <w:rPr>
                <w:rFonts w:hint="eastAsia" w:ascii="仿宋_GB2312" w:hAnsi="仿宋_GB2312" w:eastAsia="仿宋_GB2312" w:cs="仿宋_GB2312"/>
                <w:sz w:val="21"/>
                <w:szCs w:val="21"/>
                <w:u w:val="none"/>
              </w:rPr>
              <w:t>3307轨联掘进工作面（岩巷）耙装机辅助导向轮尾轮使用一棵锚杆生根，不符合《3307轨联掘进工作面安全技术措施》中“耙装机辅助导向轮尾轮使用两棵锚杆生根”的规定</w:t>
            </w:r>
            <w:r>
              <w:rPr>
                <w:rFonts w:hint="eastAsia" w:ascii="仿宋_GB2312" w:hAnsi="仿宋_GB2312" w:cs="仿宋_GB2312"/>
                <w:sz w:val="21"/>
                <w:szCs w:val="21"/>
                <w:u w:val="none"/>
                <w:lang w:eastAsia="zh-CN"/>
              </w:rPr>
              <w:t>；</w:t>
            </w:r>
            <w:r>
              <w:rPr>
                <w:rFonts w:hint="eastAsia" w:ascii="仿宋_GB2312" w:hAnsi="仿宋_GB2312" w:eastAsia="仿宋_GB2312" w:cs="仿宋_GB2312"/>
                <w:sz w:val="21"/>
                <w:szCs w:val="21"/>
                <w:u w:val="none"/>
              </w:rPr>
              <w:t>273</w:t>
            </w:r>
            <w:r>
              <w:rPr>
                <w:rFonts w:hint="eastAsia" w:ascii="仿宋_GB2312" w:hAnsi="仿宋_GB2312" w:eastAsia="仿宋_GB2312" w:cs="仿宋_GB2312"/>
                <w:sz w:val="21"/>
                <w:szCs w:val="21"/>
                <w:u w:val="none"/>
                <w:vertAlign w:val="subscript"/>
              </w:rPr>
              <w:t>上</w:t>
            </w:r>
            <w:r>
              <w:rPr>
                <w:rFonts w:hint="eastAsia" w:ascii="仿宋_GB2312" w:hAnsi="仿宋_GB2312" w:eastAsia="仿宋_GB2312" w:cs="仿宋_GB2312"/>
                <w:sz w:val="21"/>
                <w:szCs w:val="21"/>
                <w:u w:val="none"/>
              </w:rPr>
              <w:t>02轨道巷6#标识点处的顶板离层仪刻度尺被岩粉覆盖，未及时维护，不符合《煤矿安全规程》第四条第五款的规定</w:t>
            </w:r>
            <w:r>
              <w:rPr>
                <w:rFonts w:hint="eastAsia" w:ascii="仿宋_GB2312" w:hAnsi="仿宋_GB2312" w:cs="仿宋_GB2312"/>
                <w:sz w:val="21"/>
                <w:szCs w:val="21"/>
                <w:u w:val="none"/>
                <w:lang w:eastAsia="zh-CN"/>
              </w:rPr>
              <w:t>。</w:t>
            </w:r>
          </w:p>
        </w:tc>
        <w:tc>
          <w:tcPr>
            <w:tcW w:w="1200" w:type="dxa"/>
            <w:vAlign w:val="center"/>
          </w:tcPr>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rFonts w:hint="eastAsia"/>
                <w:sz w:val="21"/>
                <w:szCs w:val="21"/>
              </w:rPr>
              <w:t>《中华人民共和国安全生产法》第九十九条第三项</w:t>
            </w:r>
          </w:p>
        </w:tc>
        <w:tc>
          <w:tcPr>
            <w:tcW w:w="1385" w:type="dxa"/>
            <w:vAlign w:val="center"/>
          </w:tcPr>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rFonts w:hint="eastAsia"/>
                <w:sz w:val="21"/>
                <w:szCs w:val="21"/>
              </w:rPr>
              <w:t>罚款人民币</w:t>
            </w:r>
            <w:r>
              <w:rPr>
                <w:rFonts w:hint="eastAsia"/>
                <w:sz w:val="21"/>
                <w:szCs w:val="21"/>
                <w:lang w:val="en-US" w:eastAsia="zh-CN"/>
              </w:rPr>
              <w:t>肆</w:t>
            </w:r>
            <w:r>
              <w:rPr>
                <w:rFonts w:hint="eastAsia"/>
                <w:sz w:val="21"/>
                <w:szCs w:val="21"/>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4</w:t>
            </w:r>
          </w:p>
        </w:tc>
        <w:tc>
          <w:tcPr>
            <w:tcW w:w="107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32"/>
                <w:szCs w:val="32"/>
                <w:lang w:val="en-US" w:eastAsia="zh-CN" w:bidi="ar-SA"/>
              </w:rPr>
            </w:pPr>
            <w:r>
              <w:rPr>
                <w:rFonts w:hint="eastAsia" w:ascii="仿宋_GB2312" w:hAnsi="仿宋"/>
                <w:sz w:val="21"/>
                <w:szCs w:val="21"/>
                <w:lang w:val="en-US" w:eastAsia="zh-CN"/>
              </w:rPr>
              <w:t>2023年2月28日</w:t>
            </w:r>
          </w:p>
        </w:tc>
        <w:tc>
          <w:tcPr>
            <w:tcW w:w="100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枣庄矿业（集团）有限责任公司柴里煤矿</w:t>
            </w:r>
          </w:p>
        </w:tc>
        <w:tc>
          <w:tcPr>
            <w:tcW w:w="828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eastAsia="仿宋_GB2312"/>
                <w:sz w:val="24"/>
                <w:lang w:eastAsia="zh-CN"/>
              </w:rPr>
            </w:pPr>
            <w:r>
              <w:rPr>
                <w:rFonts w:hint="eastAsia" w:eastAsia="仿宋_GB2312"/>
                <w:sz w:val="24"/>
                <w:lang w:eastAsia="zh-CN"/>
              </w:rPr>
              <w:t>煤矿兼职救护队伍2023年1月份未组织开展应急救援行动演练，不符合《山东省生产安全事故应急办法》第十九条第一款的规定</w:t>
            </w:r>
            <w:r>
              <w:rPr>
                <w:rFonts w:hint="eastAsia"/>
                <w:sz w:val="24"/>
                <w:lang w:eastAsia="zh-CN"/>
              </w:rPr>
              <w:t>。</w:t>
            </w:r>
          </w:p>
        </w:tc>
        <w:tc>
          <w:tcPr>
            <w:tcW w:w="1200" w:type="dxa"/>
            <w:vAlign w:val="center"/>
          </w:tcPr>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rFonts w:hint="eastAsia"/>
                <w:sz w:val="21"/>
                <w:szCs w:val="21"/>
              </w:rPr>
              <w:t>《山东省生产安全事故应急办法》第三十三条第二项</w:t>
            </w:r>
          </w:p>
        </w:tc>
        <w:tc>
          <w:tcPr>
            <w:tcW w:w="1385" w:type="dxa"/>
            <w:vAlign w:val="center"/>
          </w:tcPr>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rFonts w:hint="eastAsia"/>
                <w:sz w:val="21"/>
                <w:szCs w:val="21"/>
              </w:rPr>
              <w:t>罚款人民币</w:t>
            </w:r>
            <w:r>
              <w:rPr>
                <w:rFonts w:hint="eastAsia"/>
                <w:sz w:val="21"/>
                <w:szCs w:val="21"/>
                <w:lang w:val="en-US" w:eastAsia="zh-CN"/>
              </w:rPr>
              <w:t>壹</w:t>
            </w:r>
            <w:r>
              <w:rPr>
                <w:rFonts w:hint="eastAsia"/>
                <w:sz w:val="21"/>
                <w:szCs w:val="21"/>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5</w:t>
            </w:r>
          </w:p>
        </w:tc>
        <w:tc>
          <w:tcPr>
            <w:tcW w:w="107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32"/>
                <w:szCs w:val="32"/>
                <w:lang w:val="en-US" w:eastAsia="zh-CN" w:bidi="ar-SA"/>
              </w:rPr>
            </w:pPr>
            <w:r>
              <w:rPr>
                <w:rFonts w:hint="eastAsia" w:ascii="仿宋_GB2312" w:hAnsi="仿宋"/>
                <w:sz w:val="21"/>
                <w:szCs w:val="21"/>
                <w:lang w:val="en-US" w:eastAsia="zh-CN"/>
              </w:rPr>
              <w:t>2023年2月28日</w:t>
            </w:r>
          </w:p>
        </w:tc>
        <w:tc>
          <w:tcPr>
            <w:tcW w:w="100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枣庄矿业（集团）有限责任公司柴里煤矿</w:t>
            </w:r>
          </w:p>
        </w:tc>
        <w:tc>
          <w:tcPr>
            <w:tcW w:w="828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263</w:t>
            </w:r>
            <w:r>
              <w:rPr>
                <w:rFonts w:hint="eastAsia" w:ascii="仿宋_GB2312" w:hAnsi="仿宋"/>
                <w:sz w:val="21"/>
                <w:szCs w:val="21"/>
                <w:vertAlign w:val="subscript"/>
                <w:lang w:val="en-US" w:eastAsia="zh-CN"/>
              </w:rPr>
              <w:t>下</w:t>
            </w:r>
            <w:r>
              <w:rPr>
                <w:rFonts w:hint="eastAsia" w:ascii="仿宋_GB2312" w:hAnsi="仿宋"/>
                <w:sz w:val="21"/>
                <w:szCs w:val="21"/>
                <w:lang w:val="en-US" w:eastAsia="zh-CN"/>
              </w:rPr>
              <w:t>31综采面补轨道巷堆积煤尘长度约5m，未进行洒水冲尘，不符合《煤矿安全规程》第一百八十六条第二款规定</w:t>
            </w:r>
          </w:p>
        </w:tc>
        <w:tc>
          <w:tcPr>
            <w:tcW w:w="120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《中华人民共和国矿山安全法实施条例》第五十四条</w:t>
            </w:r>
          </w:p>
        </w:tc>
        <w:tc>
          <w:tcPr>
            <w:tcW w:w="1385"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罚款人民币</w:t>
            </w:r>
            <w:r>
              <w:rPr>
                <w:rFonts w:hint="eastAsia"/>
                <w:sz w:val="21"/>
                <w:szCs w:val="21"/>
                <w:lang w:val="en-US" w:eastAsia="zh-CN"/>
              </w:rPr>
              <w:t>壹</w:t>
            </w:r>
            <w:r>
              <w:rPr>
                <w:rFonts w:hint="eastAsia"/>
                <w:sz w:val="21"/>
                <w:szCs w:val="21"/>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6</w:t>
            </w:r>
          </w:p>
        </w:tc>
        <w:tc>
          <w:tcPr>
            <w:tcW w:w="107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32"/>
                <w:szCs w:val="32"/>
                <w:lang w:val="en-US" w:eastAsia="zh-CN" w:bidi="ar-SA"/>
              </w:rPr>
            </w:pPr>
            <w:r>
              <w:rPr>
                <w:rFonts w:hint="eastAsia" w:ascii="仿宋_GB2312" w:hAnsi="仿宋"/>
                <w:sz w:val="21"/>
                <w:szCs w:val="21"/>
                <w:lang w:val="en-US" w:eastAsia="zh-CN"/>
              </w:rPr>
              <w:t>2023年2月28日</w:t>
            </w:r>
          </w:p>
        </w:tc>
        <w:tc>
          <w:tcPr>
            <w:tcW w:w="100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枣庄矿业（集团）有限责任公司柴里煤矿</w:t>
            </w:r>
          </w:p>
        </w:tc>
        <w:tc>
          <w:tcPr>
            <w:tcW w:w="828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煤矿针对充填开采工艺编制的“充填管路堵管、爆管”专项安全生产应急预案未按照规定开展应急预案评审，不符合《生产安全事故应急预案管理办法》第二十一条第一款的规定。</w:t>
            </w:r>
          </w:p>
        </w:tc>
        <w:tc>
          <w:tcPr>
            <w:tcW w:w="120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《生产安全事故应急预案管理办法》第四十五条第一款第二项</w:t>
            </w:r>
          </w:p>
        </w:tc>
        <w:tc>
          <w:tcPr>
            <w:tcW w:w="1385"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default" w:eastAsia="仿宋_GB2312"/>
                <w:sz w:val="21"/>
                <w:szCs w:val="21"/>
                <w:lang w:val="en-US" w:eastAsia="zh-CN"/>
              </w:rPr>
            </w:pPr>
            <w:r>
              <w:rPr>
                <w:rFonts w:hint="eastAsia"/>
                <w:sz w:val="21"/>
                <w:szCs w:val="21"/>
              </w:rPr>
              <w:t>罚款人民币</w:t>
            </w:r>
            <w:r>
              <w:rPr>
                <w:rFonts w:hint="eastAsia"/>
                <w:sz w:val="21"/>
                <w:szCs w:val="21"/>
                <w:lang w:val="en-US" w:eastAsia="zh-CN"/>
              </w:rPr>
              <w:t>贰</w:t>
            </w:r>
            <w:r>
              <w:rPr>
                <w:rFonts w:hint="eastAsia"/>
                <w:sz w:val="21"/>
                <w:szCs w:val="21"/>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7</w:t>
            </w:r>
          </w:p>
        </w:tc>
        <w:tc>
          <w:tcPr>
            <w:tcW w:w="107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32"/>
                <w:szCs w:val="32"/>
                <w:lang w:val="en-US" w:eastAsia="zh-CN" w:bidi="ar-SA"/>
              </w:rPr>
            </w:pPr>
            <w:r>
              <w:rPr>
                <w:rFonts w:hint="eastAsia" w:ascii="仿宋_GB2312" w:hAnsi="仿宋"/>
                <w:sz w:val="21"/>
                <w:szCs w:val="21"/>
                <w:lang w:val="en-US" w:eastAsia="zh-CN"/>
              </w:rPr>
              <w:t>2023年2月28日</w:t>
            </w:r>
          </w:p>
        </w:tc>
        <w:tc>
          <w:tcPr>
            <w:tcW w:w="100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枣庄矿业（集团）有限责任公司柴里煤矿</w:t>
            </w:r>
          </w:p>
        </w:tc>
        <w:tc>
          <w:tcPr>
            <w:tcW w:w="828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2023年1月26日早班， 3306①补轨道巷掘进工作面进行爆破作业，一次爆破使用雷管45发、炸药18kg，超过爆破说明书中一次爆破使用雷管39发、炸药12.9kg的规定，不符合《煤矿安全规程》第八条第三款规定。</w:t>
            </w:r>
          </w:p>
        </w:tc>
        <w:tc>
          <w:tcPr>
            <w:tcW w:w="120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《安全生产违法行为行政处罚办法》第四十五条第三项</w:t>
            </w:r>
          </w:p>
        </w:tc>
        <w:tc>
          <w:tcPr>
            <w:tcW w:w="1385"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警告，</w:t>
            </w:r>
            <w:r>
              <w:rPr>
                <w:rFonts w:hint="eastAsia"/>
                <w:sz w:val="21"/>
                <w:szCs w:val="21"/>
                <w:lang w:val="en-US" w:eastAsia="zh-CN"/>
              </w:rPr>
              <w:t>对单位</w:t>
            </w:r>
            <w:r>
              <w:rPr>
                <w:rFonts w:hint="eastAsia"/>
                <w:sz w:val="21"/>
                <w:szCs w:val="21"/>
              </w:rPr>
              <w:t>罚款贰万元</w:t>
            </w:r>
            <w:r>
              <w:rPr>
                <w:rFonts w:hint="eastAsia"/>
                <w:sz w:val="21"/>
                <w:szCs w:val="21"/>
                <w:lang w:eastAsia="zh-CN"/>
              </w:rPr>
              <w:t>，</w:t>
            </w:r>
            <w:r>
              <w:rPr>
                <w:rFonts w:hint="eastAsia"/>
                <w:sz w:val="21"/>
                <w:szCs w:val="21"/>
                <w:lang w:val="en-US" w:eastAsia="zh-CN"/>
              </w:rPr>
              <w:t>对责任人罚款贰仟元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8</w:t>
            </w:r>
          </w:p>
        </w:tc>
        <w:tc>
          <w:tcPr>
            <w:tcW w:w="107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32"/>
                <w:szCs w:val="32"/>
                <w:lang w:val="en-US" w:eastAsia="zh-CN" w:bidi="ar-SA"/>
              </w:rPr>
            </w:pPr>
            <w:r>
              <w:rPr>
                <w:rFonts w:hint="eastAsia" w:ascii="仿宋_GB2312" w:hAnsi="仿宋"/>
                <w:sz w:val="21"/>
                <w:szCs w:val="21"/>
                <w:lang w:val="en-US" w:eastAsia="zh-CN"/>
              </w:rPr>
              <w:t>2023年2月28日</w:t>
            </w:r>
          </w:p>
        </w:tc>
        <w:tc>
          <w:tcPr>
            <w:tcW w:w="100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枣庄矿业（集团）有限责任公司柴里煤矿</w:t>
            </w:r>
          </w:p>
        </w:tc>
        <w:tc>
          <w:tcPr>
            <w:tcW w:w="828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
                <w:sz w:val="21"/>
                <w:szCs w:val="21"/>
                <w:lang w:val="en-US" w:eastAsia="zh-CN"/>
              </w:rPr>
            </w:pPr>
            <w:r>
              <w:rPr>
                <w:rFonts w:hint="eastAsia" w:ascii="仿宋_GB2312" w:hAnsi="仿宋"/>
                <w:sz w:val="21"/>
                <w:szCs w:val="21"/>
                <w:lang w:val="en-US" w:eastAsia="zh-CN"/>
              </w:rPr>
              <w:t>273采区水仓入口处沉淀池盖板使用简易薄木板，且未设置护栏、警示牌等，存在薄木板折断导致检查瓦斯等人员坠入沉淀池的风险，矿井未及时辨识出该安全风险并按照安全风险分级采取相应的管控措施，不符合《中华人民共和国安全生产法》第四十一条第一款的规定。</w:t>
            </w:r>
          </w:p>
        </w:tc>
        <w:tc>
          <w:tcPr>
            <w:tcW w:w="120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《中华人民共和国安全生产法》第一百零一条第四项</w:t>
            </w:r>
          </w:p>
        </w:tc>
        <w:tc>
          <w:tcPr>
            <w:tcW w:w="1385"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 w:eastAsia="仿宋_GB2312"/>
                <w:sz w:val="21"/>
                <w:szCs w:val="21"/>
                <w:lang w:val="en-US" w:eastAsia="zh-CN"/>
              </w:rPr>
            </w:pPr>
            <w:r>
              <w:rPr>
                <w:rFonts w:hint="eastAsia"/>
                <w:sz w:val="21"/>
                <w:szCs w:val="21"/>
              </w:rPr>
              <w:t>罚款人民币</w:t>
            </w:r>
            <w:r>
              <w:rPr>
                <w:rFonts w:hint="eastAsia"/>
                <w:sz w:val="21"/>
                <w:szCs w:val="21"/>
                <w:lang w:val="en-US" w:eastAsia="zh-CN"/>
              </w:rPr>
              <w:t>叁</w:t>
            </w:r>
            <w:r>
              <w:rPr>
                <w:rFonts w:hint="eastAsia"/>
                <w:sz w:val="21"/>
                <w:szCs w:val="21"/>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_GB2312" w:hAnsi="仿宋"/>
                <w:sz w:val="21"/>
                <w:szCs w:val="21"/>
                <w:lang w:val="en-US" w:eastAsia="zh-CN"/>
              </w:rPr>
            </w:pPr>
            <w:r>
              <w:rPr>
                <w:rFonts w:hint="eastAsia" w:ascii="仿宋_GB2312" w:hAnsi="仿宋"/>
                <w:sz w:val="21"/>
                <w:szCs w:val="21"/>
                <w:lang w:val="en-US" w:eastAsia="zh-CN"/>
              </w:rPr>
              <w:t>9</w:t>
            </w:r>
          </w:p>
        </w:tc>
        <w:tc>
          <w:tcPr>
            <w:tcW w:w="107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32"/>
                <w:szCs w:val="32"/>
                <w:lang w:val="en-US" w:eastAsia="zh-CN" w:bidi="ar-SA"/>
              </w:rPr>
            </w:pPr>
            <w:r>
              <w:rPr>
                <w:rFonts w:hint="eastAsia" w:ascii="仿宋_GB2312" w:hAnsi="仿宋"/>
                <w:sz w:val="21"/>
                <w:szCs w:val="21"/>
                <w:lang w:val="en-US" w:eastAsia="zh-CN"/>
              </w:rPr>
              <w:t>2023年2月28日</w:t>
            </w:r>
          </w:p>
        </w:tc>
        <w:tc>
          <w:tcPr>
            <w:tcW w:w="100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国家矿山安全监察局山东局</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Times New Roman"/>
                <w:kern w:val="2"/>
                <w:sz w:val="21"/>
                <w:szCs w:val="21"/>
                <w:lang w:val="en-US" w:eastAsia="zh-CN" w:bidi="ar-SA"/>
              </w:rPr>
            </w:pPr>
            <w:r>
              <w:rPr>
                <w:rFonts w:hint="eastAsia" w:ascii="仿宋_GB2312" w:hAnsi="仿宋"/>
                <w:sz w:val="21"/>
                <w:szCs w:val="21"/>
              </w:rPr>
              <w:t>枣庄矿业（集团）有限责任公司柴里煤矿</w:t>
            </w:r>
          </w:p>
        </w:tc>
        <w:tc>
          <w:tcPr>
            <w:tcW w:w="828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_GB2312" w:eastAsia="仿宋_GB2312" w:cs="仿宋_GB2312"/>
                <w:sz w:val="15"/>
                <w:szCs w:val="15"/>
                <w:u w:val="none"/>
                <w:lang w:val="en-US" w:eastAsia="zh-CN"/>
              </w:rPr>
            </w:pPr>
            <w:r>
              <w:rPr>
                <w:rFonts w:hint="eastAsia" w:ascii="仿宋_GB2312" w:hAnsi="仿宋_GB2312" w:eastAsia="仿宋_GB2312" w:cs="仿宋_GB2312"/>
                <w:sz w:val="15"/>
                <w:szCs w:val="15"/>
                <w:u w:val="none"/>
              </w:rPr>
              <w:t>263</w:t>
            </w:r>
            <w:r>
              <w:rPr>
                <w:rFonts w:hint="eastAsia" w:ascii="仿宋_GB2312" w:hAnsi="仿宋_GB2312" w:eastAsia="仿宋_GB2312" w:cs="仿宋_GB2312"/>
                <w:sz w:val="15"/>
                <w:szCs w:val="15"/>
                <w:u w:val="none"/>
                <w:vertAlign w:val="subscript"/>
              </w:rPr>
              <w:t>下</w:t>
            </w:r>
            <w:r>
              <w:rPr>
                <w:rFonts w:hint="eastAsia" w:ascii="仿宋_GB2312" w:hAnsi="仿宋_GB2312" w:eastAsia="仿宋_GB2312" w:cs="仿宋_GB2312"/>
                <w:sz w:val="15"/>
                <w:szCs w:val="15"/>
                <w:u w:val="none"/>
              </w:rPr>
              <w:t>07工作面（回撤造条件）刮板输送机机头附件顶网撕裂300×300mm,上部悬矸（煤块）未及时清除；矿井未及时发现并消除此顶网撕裂、悬矸伤人的事故隐患，不符合《中华人民共和国安全生产法》第四十一条第二款的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主井为进风井，井口无防火铁门，没有制定有防止烟火进入矿井的安全措施，不符合《煤矿安全规程》第二百五十条第一款的规定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二水平南大巷与234集皮通道巷道交叉口处，未设置避灾路线标识，不符合《煤矿安全规程》第六百八十四条第二款的规定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263</w:t>
            </w:r>
            <w:r>
              <w:rPr>
                <w:rFonts w:hint="eastAsia" w:ascii="仿宋_GB2312" w:hAnsi="仿宋_GB2312" w:eastAsia="仿宋_GB2312" w:cs="仿宋_GB2312"/>
                <w:sz w:val="15"/>
                <w:szCs w:val="15"/>
                <w:u w:val="none"/>
                <w:vertAlign w:val="subscript"/>
              </w:rPr>
              <w:t>下</w:t>
            </w:r>
            <w:r>
              <w:rPr>
                <w:rFonts w:hint="eastAsia" w:ascii="仿宋_GB2312" w:hAnsi="仿宋_GB2312" w:eastAsia="仿宋_GB2312" w:cs="仿宋_GB2312"/>
                <w:sz w:val="15"/>
                <w:szCs w:val="15"/>
                <w:u w:val="none"/>
              </w:rPr>
              <w:t>31综采工作面53#液压支架一组立柱工作阻力达56MPa，安全阀未卸压；工作面补轨道巷超前支护与工作面连接处一棵单体液压支柱顶梁歪斜，巷道内原架棚支护的支架间缺少一根撑杆，矿未及时发现并消除隐患，不符合《中华人民共和国安全生产法》第四十一条第二款的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236东配电硐室内停放的一辆矿车插销孔破损，未及时检查维修，不符合《煤矿安全规程》第四条第五款规定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233集皮和236东集皮安设的滚筒驱动带式输送机分别有3处底平托辊不能正常转动，未及时检查维修，不符合《煤矿安全规程》第四条第五款规定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第三暗斜井使用的2JK-3.5/20型提升机左侧盘型制动闸闸皮及制动盘存在油污，制动力矩减小，矿井未及时发现并消除该隐患，不符合《中华人民共和国安全生产法》第四十一条第二款的规定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263</w:t>
            </w:r>
            <w:r>
              <w:rPr>
                <w:rFonts w:hint="eastAsia" w:ascii="仿宋_GB2312" w:hAnsi="仿宋_GB2312" w:eastAsia="仿宋_GB2312" w:cs="仿宋_GB2312"/>
                <w:sz w:val="15"/>
                <w:szCs w:val="15"/>
                <w:u w:val="none"/>
                <w:vertAlign w:val="subscript"/>
              </w:rPr>
              <w:t>下</w:t>
            </w:r>
            <w:r>
              <w:rPr>
                <w:rFonts w:hint="eastAsia" w:ascii="仿宋_GB2312" w:hAnsi="仿宋_GB2312" w:eastAsia="仿宋_GB2312" w:cs="仿宋_GB2312"/>
                <w:sz w:val="15"/>
                <w:szCs w:val="15"/>
                <w:u w:val="none"/>
              </w:rPr>
              <w:t>17工作面轨道巷行人通道上2处已撤除调度绞车的地点各有4根地锚生根锚杆露出地面300mm,存在绊倒伤人的事故隐患，未及时发现并消除该隐患，不符合《中华人民共和国安全生产法》第四十一条第二款的规定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273</w:t>
            </w:r>
            <w:r>
              <w:rPr>
                <w:rFonts w:hint="eastAsia" w:ascii="仿宋_GB2312" w:hAnsi="仿宋_GB2312" w:eastAsia="仿宋_GB2312" w:cs="仿宋_GB2312"/>
                <w:sz w:val="15"/>
                <w:szCs w:val="15"/>
                <w:u w:val="none"/>
                <w:vertAlign w:val="subscript"/>
              </w:rPr>
              <w:t>上</w:t>
            </w:r>
            <w:r>
              <w:rPr>
                <w:rFonts w:hint="eastAsia" w:ascii="仿宋_GB2312" w:hAnsi="仿宋_GB2312" w:eastAsia="仿宋_GB2312" w:cs="仿宋_GB2312"/>
                <w:sz w:val="15"/>
                <w:szCs w:val="15"/>
                <w:u w:val="none"/>
              </w:rPr>
              <w:t>02轨道巷掘进工作面2月份地质预报对3</w:t>
            </w:r>
            <w:r>
              <w:rPr>
                <w:rFonts w:hint="eastAsia" w:ascii="仿宋_GB2312" w:hAnsi="仿宋_GB2312" w:eastAsia="仿宋_GB2312" w:cs="仿宋_GB2312"/>
                <w:sz w:val="15"/>
                <w:szCs w:val="15"/>
                <w:u w:val="none"/>
                <w:vertAlign w:val="subscript"/>
              </w:rPr>
              <w:t>上</w:t>
            </w:r>
            <w:r>
              <w:rPr>
                <w:rFonts w:hint="eastAsia" w:ascii="仿宋_GB2312" w:hAnsi="仿宋_GB2312" w:eastAsia="仿宋_GB2312" w:cs="仿宋_GB2312"/>
                <w:sz w:val="15"/>
                <w:szCs w:val="15"/>
                <w:u w:val="none"/>
              </w:rPr>
              <w:t>煤的煤层厚度变化情况分析不具体（根据地质钻孔分析，前方存在3</w:t>
            </w:r>
            <w:r>
              <w:rPr>
                <w:rFonts w:hint="eastAsia" w:ascii="仿宋_GB2312" w:hAnsi="仿宋_GB2312" w:eastAsia="仿宋_GB2312" w:cs="仿宋_GB2312"/>
                <w:sz w:val="15"/>
                <w:szCs w:val="15"/>
                <w:u w:val="none"/>
                <w:vertAlign w:val="subscript"/>
              </w:rPr>
              <w:t>上</w:t>
            </w:r>
            <w:r>
              <w:rPr>
                <w:rFonts w:hint="eastAsia" w:ascii="仿宋_GB2312" w:hAnsi="仿宋_GB2312" w:eastAsia="仿宋_GB2312" w:cs="仿宋_GB2312"/>
                <w:sz w:val="15"/>
                <w:szCs w:val="15"/>
                <w:u w:val="none"/>
              </w:rPr>
              <w:t>煤沉陷区），不符合《煤矿地质工作规定》第五十九条第二项的规定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273采区水仓三岔门处安装的顶板离层仪处未设置观测牌板记录监测结果，不符合《煤矿安全规程》第一百零二条第三项的规定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3307转运通道内信号电缆与电力电缆悬挂在井巷的同一侧，部分信号电缆与电力电缆距离约5cm，不符合《煤矿安全规程》第四百六十五条第二款的规定</w:t>
            </w:r>
            <w:r>
              <w:rPr>
                <w:rFonts w:hint="eastAsia" w:ascii="仿宋_GB2312" w:hAnsi="仿宋_GB2312" w:cs="仿宋_GB2312"/>
                <w:sz w:val="15"/>
                <w:szCs w:val="15"/>
                <w:u w:val="none"/>
                <w:lang w:eastAsia="zh-CN"/>
              </w:rPr>
              <w:t>；</w:t>
            </w:r>
            <w:r>
              <w:rPr>
                <w:rFonts w:hint="eastAsia" w:ascii="仿宋_GB2312" w:hAnsi="仿宋_GB2312" w:eastAsia="仿宋_GB2312" w:cs="仿宋_GB2312"/>
                <w:sz w:val="15"/>
                <w:szCs w:val="15"/>
                <w:u w:val="none"/>
              </w:rPr>
              <w:t>3306①补轨道巷掘进工作面于2023年1月11日进行巷道锚杆支护设计，矿未按要求在设计前开展巷道围岩地质力学评估，不符合《强化煤矿锚杆支护巷道顶板管理规定》第二条规定</w:t>
            </w:r>
            <w:r>
              <w:rPr>
                <w:rFonts w:hint="eastAsia" w:ascii="仿宋_GB2312" w:hAnsi="仿宋_GB2312" w:eastAsia="仿宋_GB2312" w:cs="仿宋_GB2312"/>
                <w:sz w:val="15"/>
                <w:szCs w:val="15"/>
                <w:u w:val="none"/>
                <w:lang w:eastAsia="zh-CN"/>
              </w:rPr>
              <w:t>。</w:t>
            </w:r>
          </w:p>
        </w:tc>
        <w:tc>
          <w:tcPr>
            <w:tcW w:w="1200"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 xml:space="preserve">《中华人民共和国安全生产法》第一百零二条 </w:t>
            </w:r>
          </w:p>
        </w:tc>
        <w:tc>
          <w:tcPr>
            <w:tcW w:w="1385"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 w:eastAsia="仿宋_GB2312"/>
                <w:sz w:val="21"/>
                <w:szCs w:val="21"/>
                <w:lang w:val="en-US" w:eastAsia="zh-CN"/>
              </w:rPr>
            </w:pPr>
            <w:r>
              <w:rPr>
                <w:rFonts w:hint="eastAsia"/>
                <w:sz w:val="21"/>
                <w:szCs w:val="21"/>
              </w:rPr>
              <w:t>罚款人民币</w:t>
            </w:r>
            <w:r>
              <w:rPr>
                <w:rFonts w:hint="eastAsia"/>
                <w:sz w:val="21"/>
                <w:szCs w:val="21"/>
                <w:lang w:val="en-US" w:eastAsia="zh-CN"/>
              </w:rPr>
              <w:t>肆</w:t>
            </w:r>
            <w:r>
              <w:rPr>
                <w:rFonts w:hint="eastAsia"/>
                <w:sz w:val="21"/>
                <w:szCs w:val="21"/>
              </w:rPr>
              <w:t>万元整</w:t>
            </w:r>
          </w:p>
        </w:tc>
      </w:tr>
    </w:tbl>
    <w:p>
      <w:pPr>
        <w:spacing w:line="560" w:lineRule="exact"/>
        <w:rPr>
          <w:sz w:val="21"/>
          <w:szCs w:val="21"/>
        </w:rPr>
      </w:pPr>
    </w:p>
    <w:p>
      <w:pPr>
        <w:spacing w:line="560" w:lineRule="exact"/>
        <w:rPr>
          <w:sz w:val="21"/>
          <w:szCs w:val="21"/>
        </w:rPr>
      </w:pPr>
    </w:p>
    <w:sectPr>
      <w:pgSz w:w="16840" w:h="11907" w:orient="landscape"/>
      <w:pgMar w:top="2098" w:right="1474" w:bottom="1984" w:left="1588" w:header="851" w:footer="992"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闵峰">
    <w15:presenceInfo w15:providerId="None" w15:userId="闵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TUyZWMwNGY1NjU2OGQ5MWU4YjdkZjNkMGIzMDgifQ=="/>
  </w:docVars>
  <w:rsids>
    <w:rsidRoot w:val="008A2498"/>
    <w:rsid w:val="000029D9"/>
    <w:rsid w:val="00053A5C"/>
    <w:rsid w:val="00076842"/>
    <w:rsid w:val="00076A1D"/>
    <w:rsid w:val="00082829"/>
    <w:rsid w:val="00095BC3"/>
    <w:rsid w:val="000C5515"/>
    <w:rsid w:val="000D12A9"/>
    <w:rsid w:val="000E6FEC"/>
    <w:rsid w:val="00127BCE"/>
    <w:rsid w:val="00162107"/>
    <w:rsid w:val="00165A1C"/>
    <w:rsid w:val="001A5E43"/>
    <w:rsid w:val="001D73C1"/>
    <w:rsid w:val="001D7569"/>
    <w:rsid w:val="001F50D3"/>
    <w:rsid w:val="0022413E"/>
    <w:rsid w:val="00247000"/>
    <w:rsid w:val="00270695"/>
    <w:rsid w:val="00273DD6"/>
    <w:rsid w:val="00281E39"/>
    <w:rsid w:val="002944AA"/>
    <w:rsid w:val="002A5825"/>
    <w:rsid w:val="002E249A"/>
    <w:rsid w:val="002E2704"/>
    <w:rsid w:val="002E37AC"/>
    <w:rsid w:val="002F45E5"/>
    <w:rsid w:val="00303443"/>
    <w:rsid w:val="00365EEE"/>
    <w:rsid w:val="003954AA"/>
    <w:rsid w:val="003A4EEA"/>
    <w:rsid w:val="003B278C"/>
    <w:rsid w:val="00404AF0"/>
    <w:rsid w:val="004055EB"/>
    <w:rsid w:val="004077BF"/>
    <w:rsid w:val="00423291"/>
    <w:rsid w:val="00434502"/>
    <w:rsid w:val="004419F5"/>
    <w:rsid w:val="00450C8F"/>
    <w:rsid w:val="00471139"/>
    <w:rsid w:val="00486675"/>
    <w:rsid w:val="00486895"/>
    <w:rsid w:val="004A58B8"/>
    <w:rsid w:val="004A6DAE"/>
    <w:rsid w:val="004C3D66"/>
    <w:rsid w:val="004D4C6C"/>
    <w:rsid w:val="004D4FF3"/>
    <w:rsid w:val="004E0C8B"/>
    <w:rsid w:val="00512F50"/>
    <w:rsid w:val="00513665"/>
    <w:rsid w:val="00542188"/>
    <w:rsid w:val="005610B5"/>
    <w:rsid w:val="00567DB4"/>
    <w:rsid w:val="005855C1"/>
    <w:rsid w:val="00593E7C"/>
    <w:rsid w:val="005978AE"/>
    <w:rsid w:val="005A1896"/>
    <w:rsid w:val="005B38A5"/>
    <w:rsid w:val="005C1279"/>
    <w:rsid w:val="005E283A"/>
    <w:rsid w:val="005F66E4"/>
    <w:rsid w:val="00631FB4"/>
    <w:rsid w:val="00642248"/>
    <w:rsid w:val="006825BB"/>
    <w:rsid w:val="006A77E8"/>
    <w:rsid w:val="007043B0"/>
    <w:rsid w:val="00710AE0"/>
    <w:rsid w:val="00717E31"/>
    <w:rsid w:val="00724BB6"/>
    <w:rsid w:val="007760F3"/>
    <w:rsid w:val="007923A7"/>
    <w:rsid w:val="00795E92"/>
    <w:rsid w:val="007A3183"/>
    <w:rsid w:val="007B53A4"/>
    <w:rsid w:val="007D6264"/>
    <w:rsid w:val="007F292C"/>
    <w:rsid w:val="007F5AB7"/>
    <w:rsid w:val="007F769A"/>
    <w:rsid w:val="00830A8A"/>
    <w:rsid w:val="00840573"/>
    <w:rsid w:val="00854275"/>
    <w:rsid w:val="008771B3"/>
    <w:rsid w:val="0088414D"/>
    <w:rsid w:val="00895116"/>
    <w:rsid w:val="008A06C1"/>
    <w:rsid w:val="008A2498"/>
    <w:rsid w:val="008A6E19"/>
    <w:rsid w:val="008C48FA"/>
    <w:rsid w:val="008D3253"/>
    <w:rsid w:val="008E4565"/>
    <w:rsid w:val="008F6A4B"/>
    <w:rsid w:val="00901DE7"/>
    <w:rsid w:val="00910371"/>
    <w:rsid w:val="00916896"/>
    <w:rsid w:val="00917A70"/>
    <w:rsid w:val="00925E8F"/>
    <w:rsid w:val="009316A6"/>
    <w:rsid w:val="009330BB"/>
    <w:rsid w:val="00944F25"/>
    <w:rsid w:val="0096272F"/>
    <w:rsid w:val="009672B1"/>
    <w:rsid w:val="00980BDE"/>
    <w:rsid w:val="00990540"/>
    <w:rsid w:val="0099621E"/>
    <w:rsid w:val="009A5493"/>
    <w:rsid w:val="009C2BBC"/>
    <w:rsid w:val="009F1CE6"/>
    <w:rsid w:val="009F2A5E"/>
    <w:rsid w:val="009F2F7D"/>
    <w:rsid w:val="00A03692"/>
    <w:rsid w:val="00A414C9"/>
    <w:rsid w:val="00A71D96"/>
    <w:rsid w:val="00AA7B27"/>
    <w:rsid w:val="00AC59EB"/>
    <w:rsid w:val="00AC61EE"/>
    <w:rsid w:val="00AD3ED6"/>
    <w:rsid w:val="00AD7E47"/>
    <w:rsid w:val="00AE53D6"/>
    <w:rsid w:val="00B32F15"/>
    <w:rsid w:val="00B4516F"/>
    <w:rsid w:val="00B51494"/>
    <w:rsid w:val="00B55361"/>
    <w:rsid w:val="00B5794C"/>
    <w:rsid w:val="00B67C24"/>
    <w:rsid w:val="00BB35E7"/>
    <w:rsid w:val="00BC7206"/>
    <w:rsid w:val="00BD65E9"/>
    <w:rsid w:val="00BE057F"/>
    <w:rsid w:val="00BE7D1E"/>
    <w:rsid w:val="00BF163F"/>
    <w:rsid w:val="00C11148"/>
    <w:rsid w:val="00C24B76"/>
    <w:rsid w:val="00C40D80"/>
    <w:rsid w:val="00C43E1D"/>
    <w:rsid w:val="00C528CC"/>
    <w:rsid w:val="00C6336B"/>
    <w:rsid w:val="00C6457B"/>
    <w:rsid w:val="00CA733F"/>
    <w:rsid w:val="00CD196B"/>
    <w:rsid w:val="00CD579B"/>
    <w:rsid w:val="00CE4E99"/>
    <w:rsid w:val="00D04DF2"/>
    <w:rsid w:val="00D2537F"/>
    <w:rsid w:val="00D2576A"/>
    <w:rsid w:val="00D27F12"/>
    <w:rsid w:val="00D5798C"/>
    <w:rsid w:val="00D60B4D"/>
    <w:rsid w:val="00D72D09"/>
    <w:rsid w:val="00D8336F"/>
    <w:rsid w:val="00D8451B"/>
    <w:rsid w:val="00D861D8"/>
    <w:rsid w:val="00D90D30"/>
    <w:rsid w:val="00DB4308"/>
    <w:rsid w:val="00E03BD5"/>
    <w:rsid w:val="00E24CA6"/>
    <w:rsid w:val="00E357DB"/>
    <w:rsid w:val="00E36014"/>
    <w:rsid w:val="00E854BE"/>
    <w:rsid w:val="00E87AC4"/>
    <w:rsid w:val="00E97C08"/>
    <w:rsid w:val="00EB24CC"/>
    <w:rsid w:val="00EB742B"/>
    <w:rsid w:val="00ED3B3F"/>
    <w:rsid w:val="00EE2AE5"/>
    <w:rsid w:val="00EE2DF7"/>
    <w:rsid w:val="00F00360"/>
    <w:rsid w:val="00F032B7"/>
    <w:rsid w:val="00F036F6"/>
    <w:rsid w:val="00F1692D"/>
    <w:rsid w:val="00F31991"/>
    <w:rsid w:val="00F35D22"/>
    <w:rsid w:val="00F36CE7"/>
    <w:rsid w:val="00F46ECB"/>
    <w:rsid w:val="00F525C7"/>
    <w:rsid w:val="00F553A3"/>
    <w:rsid w:val="00F77841"/>
    <w:rsid w:val="00F81771"/>
    <w:rsid w:val="00F819E8"/>
    <w:rsid w:val="00F834DC"/>
    <w:rsid w:val="00F87A27"/>
    <w:rsid w:val="00F91E02"/>
    <w:rsid w:val="00F929B9"/>
    <w:rsid w:val="00FA623D"/>
    <w:rsid w:val="00FB0215"/>
    <w:rsid w:val="00FB5510"/>
    <w:rsid w:val="00FD1629"/>
    <w:rsid w:val="00FD6F20"/>
    <w:rsid w:val="00FE4AEC"/>
    <w:rsid w:val="00FF1C5C"/>
    <w:rsid w:val="0245242F"/>
    <w:rsid w:val="03B42AC8"/>
    <w:rsid w:val="083E2BE3"/>
    <w:rsid w:val="1403252B"/>
    <w:rsid w:val="1B166666"/>
    <w:rsid w:val="1D234403"/>
    <w:rsid w:val="25B437F6"/>
    <w:rsid w:val="3498615F"/>
    <w:rsid w:val="384B2B55"/>
    <w:rsid w:val="3B42309D"/>
    <w:rsid w:val="43FF649C"/>
    <w:rsid w:val="4645769C"/>
    <w:rsid w:val="4745483F"/>
    <w:rsid w:val="56793656"/>
    <w:rsid w:val="64EA3C10"/>
    <w:rsid w:val="657A1B85"/>
    <w:rsid w:val="664138AF"/>
    <w:rsid w:val="66C439B9"/>
    <w:rsid w:val="73F80398"/>
    <w:rsid w:val="756E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uiPriority w:val="0"/>
    <w:rPr>
      <w:rFonts w:ascii="Times New Roman" w:hAnsi="Times New Roman" w:eastAsia="仿宋_GB2312" w:cs="Times New Roman"/>
      <w:b/>
      <w:bCs/>
      <w:kern w:val="44"/>
      <w:sz w:val="44"/>
      <w:szCs w:val="44"/>
    </w:rPr>
  </w:style>
  <w:style w:type="character" w:customStyle="1" w:styleId="10">
    <w:name w:val="页脚 Char"/>
    <w:basedOn w:val="7"/>
    <w:link w:val="4"/>
    <w:qFormat/>
    <w:uiPriority w:val="0"/>
    <w:rPr>
      <w:rFonts w:ascii="Times New Roman" w:hAnsi="Times New Roman" w:eastAsia="仿宋_GB2312" w:cs="Times New Roman"/>
      <w:sz w:val="18"/>
      <w:szCs w:val="18"/>
    </w:rPr>
  </w:style>
  <w:style w:type="character" w:customStyle="1" w:styleId="11">
    <w:name w:val="页眉 Char"/>
    <w:basedOn w:val="7"/>
    <w:link w:val="5"/>
    <w:qFormat/>
    <w:uiPriority w:val="99"/>
    <w:rPr>
      <w:rFonts w:ascii="Times New Roman" w:hAnsi="Times New Roman" w:eastAsia="仿宋_GB2312" w:cs="Times New Roman"/>
      <w:sz w:val="18"/>
      <w:szCs w:val="18"/>
    </w:rPr>
  </w:style>
  <w:style w:type="character" w:customStyle="1" w:styleId="12">
    <w:name w:val="批注框文本 Char"/>
    <w:basedOn w:val="7"/>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sdmjj</Company>
  <Pages>10</Pages>
  <Words>3878</Words>
  <Characters>4272</Characters>
  <Lines>14</Lines>
  <Paragraphs>4</Paragraphs>
  <TotalTime>1</TotalTime>
  <ScaleCrop>false</ScaleCrop>
  <LinksUpToDate>false</LinksUpToDate>
  <CharactersWithSpaces>4316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2022-05-20T06:42:00Z</dcterms:created>
  <dc:creator>闵峰</dc:creator>
  <cp:lastModifiedBy>闵峰</cp:lastModifiedBy>
  <dcterms:modified xsi:type="dcterms:W3CDTF">2023-03-02T02:56:47Z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E79DEA7859EB4F2BBE658ADFB5EAF0A7</vt:lpwstr>
  </property>
</Properties>
</file>