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等线"/>
          <w:szCs w:val="32"/>
        </w:rPr>
      </w:pPr>
    </w:p>
    <w:p>
      <w:pPr>
        <w:spacing w:line="560" w:lineRule="exact"/>
        <w:jc w:val="left"/>
        <w:rPr>
          <w:rFonts w:ascii="仿宋_GB2312" w:hAnsi="等线"/>
          <w:szCs w:val="32"/>
        </w:rPr>
      </w:pPr>
    </w:p>
    <w:p>
      <w:pPr>
        <w:spacing w:line="560" w:lineRule="exact"/>
        <w:jc w:val="center"/>
        <w:rPr>
          <w:rFonts w:ascii="方正小标宋简体" w:hAnsi="等线" w:eastAsia="方正小标宋简体"/>
          <w:sz w:val="44"/>
          <w:szCs w:val="44"/>
        </w:rPr>
      </w:pPr>
      <w:r>
        <w:rPr>
          <w:rFonts w:hint="eastAsia" w:ascii="方正小标宋简体" w:hAnsi="等线" w:eastAsia="方正小标宋简体"/>
          <w:sz w:val="44"/>
          <w:szCs w:val="44"/>
        </w:rPr>
        <w:t>国家矿山安全监察局山东局监察执法五处</w:t>
      </w:r>
    </w:p>
    <w:p>
      <w:pPr>
        <w:spacing w:line="560" w:lineRule="exact"/>
        <w:jc w:val="center"/>
        <w:rPr>
          <w:rFonts w:ascii="方正小标宋简体" w:hAnsi="等线" w:eastAsia="方正小标宋简体"/>
          <w:sz w:val="44"/>
          <w:szCs w:val="44"/>
        </w:rPr>
      </w:pPr>
      <w:r>
        <w:rPr>
          <w:rFonts w:hint="eastAsia" w:ascii="方正小标宋简体" w:hAnsi="等线" w:eastAsia="方正小标宋简体"/>
          <w:sz w:val="44"/>
          <w:szCs w:val="44"/>
        </w:rPr>
        <w:t>2023年第</w:t>
      </w:r>
      <w:r>
        <w:rPr>
          <w:rFonts w:ascii="方正小标宋简体" w:hAnsi="等线" w:eastAsia="方正小标宋简体"/>
          <w:sz w:val="44"/>
          <w:szCs w:val="44"/>
        </w:rPr>
        <w:t>9</w:t>
      </w:r>
      <w:r>
        <w:rPr>
          <w:rFonts w:hint="eastAsia" w:ascii="方正小标宋简体" w:hAnsi="等线" w:eastAsia="方正小标宋简体"/>
          <w:sz w:val="44"/>
          <w:szCs w:val="44"/>
        </w:rPr>
        <w:t>批行政处罚信息公告</w:t>
      </w:r>
    </w:p>
    <w:p>
      <w:pPr>
        <w:spacing w:line="560" w:lineRule="exact"/>
        <w:rPr>
          <w:rFonts w:ascii="仿宋_GB2312" w:hAnsi="等线"/>
          <w:szCs w:val="32"/>
        </w:rPr>
      </w:pPr>
      <w:r>
        <w:rPr>
          <w:rFonts w:hint="eastAsia" w:ascii="仿宋_GB2312" w:hAnsi="等线"/>
          <w:szCs w:val="32"/>
        </w:rPr>
        <w:t xml:space="preserve"> </w:t>
      </w:r>
    </w:p>
    <w:p>
      <w:pPr>
        <w:spacing w:line="560" w:lineRule="exact"/>
        <w:ind w:firstLine="632" w:firstLineChars="200"/>
        <w:rPr>
          <w:rFonts w:ascii="仿宋" w:hAnsi="仿宋" w:eastAsia="仿宋"/>
          <w:szCs w:val="32"/>
        </w:rPr>
      </w:pPr>
      <w:r>
        <w:rPr>
          <w:rFonts w:hint="eastAsia" w:ascii="仿宋" w:hAnsi="仿宋" w:eastAsia="仿宋"/>
          <w:szCs w:val="32"/>
        </w:rPr>
        <w:t>根据《中华人民共和国安全生产法》第七十八条第二款等规定，现将我局2023年</w:t>
      </w:r>
      <w:r>
        <w:rPr>
          <w:rFonts w:ascii="仿宋" w:hAnsi="仿宋" w:eastAsia="仿宋"/>
          <w:szCs w:val="32"/>
        </w:rPr>
        <w:t>3</w:t>
      </w:r>
      <w:r>
        <w:rPr>
          <w:rFonts w:hint="eastAsia" w:ascii="仿宋" w:hAnsi="仿宋" w:eastAsia="仿宋"/>
          <w:szCs w:val="32"/>
        </w:rPr>
        <w:t>月</w:t>
      </w:r>
      <w:r>
        <w:rPr>
          <w:rFonts w:ascii="仿宋" w:hAnsi="仿宋" w:eastAsia="仿宋"/>
          <w:szCs w:val="32"/>
        </w:rPr>
        <w:t>2</w:t>
      </w:r>
      <w:r>
        <w:rPr>
          <w:rFonts w:hint="eastAsia" w:ascii="仿宋" w:hAnsi="仿宋" w:eastAsia="仿宋"/>
          <w:szCs w:val="32"/>
        </w:rPr>
        <w:t xml:space="preserve">日作出的行政处罚信息予以公开，并接受社会监督。 </w:t>
      </w:r>
    </w:p>
    <w:p>
      <w:pPr>
        <w:spacing w:line="560" w:lineRule="exact"/>
        <w:rPr>
          <w:rFonts w:ascii="仿宋" w:hAnsi="仿宋" w:eastAsia="仿宋"/>
          <w:szCs w:val="32"/>
        </w:rPr>
      </w:pPr>
      <w:r>
        <w:rPr>
          <w:rFonts w:hint="eastAsia" w:ascii="仿宋" w:hAnsi="仿宋" w:eastAsia="仿宋"/>
          <w:szCs w:val="32"/>
        </w:rPr>
        <w:t xml:space="preserve"> </w:t>
      </w:r>
    </w:p>
    <w:p>
      <w:pPr>
        <w:spacing w:line="560" w:lineRule="exact"/>
        <w:ind w:firstLine="632" w:firstLineChars="200"/>
        <w:rPr>
          <w:rFonts w:ascii="仿宋" w:hAnsi="仿宋" w:eastAsia="仿宋"/>
          <w:szCs w:val="32"/>
        </w:rPr>
      </w:pPr>
      <w:r>
        <w:rPr>
          <w:rFonts w:hint="eastAsia" w:ascii="仿宋" w:hAnsi="仿宋" w:eastAsia="仿宋"/>
          <w:szCs w:val="32"/>
        </w:rPr>
        <w:t>附件：监察执法五处2023年第</w:t>
      </w:r>
      <w:r>
        <w:rPr>
          <w:rFonts w:ascii="仿宋" w:hAnsi="仿宋" w:eastAsia="仿宋"/>
          <w:szCs w:val="32"/>
        </w:rPr>
        <w:t>9</w:t>
      </w:r>
      <w:r>
        <w:rPr>
          <w:rFonts w:hint="eastAsia" w:ascii="仿宋" w:hAnsi="仿宋" w:eastAsia="仿宋"/>
          <w:szCs w:val="32"/>
        </w:rPr>
        <w:t>批行政处罚信息公开表</w:t>
      </w:r>
    </w:p>
    <w:p>
      <w:pPr>
        <w:spacing w:line="560" w:lineRule="exact"/>
        <w:rPr>
          <w:rFonts w:ascii="仿宋" w:hAnsi="仿宋" w:eastAsia="仿宋"/>
          <w:szCs w:val="32"/>
        </w:rPr>
      </w:pPr>
      <w:r>
        <w:rPr>
          <w:rFonts w:hint="eastAsia" w:ascii="仿宋" w:hAnsi="仿宋" w:eastAsia="仿宋"/>
          <w:szCs w:val="32"/>
        </w:rPr>
        <w:t xml:space="preserve"> </w:t>
      </w:r>
    </w:p>
    <w:p>
      <w:pPr>
        <w:spacing w:line="560" w:lineRule="exact"/>
        <w:rPr>
          <w:rFonts w:ascii="仿宋" w:hAnsi="仿宋" w:eastAsia="仿宋"/>
          <w:szCs w:val="32"/>
        </w:rPr>
      </w:pPr>
      <w:r>
        <w:rPr>
          <w:rFonts w:hint="eastAsia" w:ascii="仿宋" w:hAnsi="仿宋" w:eastAsia="仿宋"/>
          <w:szCs w:val="32"/>
        </w:rPr>
        <w:t xml:space="preserve"> </w:t>
      </w:r>
    </w:p>
    <w:p>
      <w:pPr>
        <w:spacing w:line="560" w:lineRule="exact"/>
        <w:ind w:right="636"/>
        <w:jc w:val="right"/>
        <w:rPr>
          <w:rFonts w:ascii="仿宋" w:hAnsi="仿宋" w:eastAsia="仿宋"/>
          <w:szCs w:val="32"/>
        </w:rPr>
      </w:pPr>
      <w:r>
        <w:rPr>
          <w:rFonts w:hint="eastAsia" w:ascii="仿宋" w:hAnsi="仿宋" w:eastAsia="仿宋"/>
          <w:szCs w:val="32"/>
        </w:rPr>
        <w:t>国家矿山安全监察局山东局</w:t>
      </w:r>
    </w:p>
    <w:p>
      <w:pPr>
        <w:spacing w:line="560" w:lineRule="exact"/>
        <w:ind w:right="1276"/>
        <w:jc w:val="right"/>
        <w:rPr>
          <w:rFonts w:ascii="仿宋" w:hAnsi="仿宋" w:eastAsia="仿宋"/>
          <w:szCs w:val="32"/>
        </w:rPr>
        <w:sectPr>
          <w:pgSz w:w="11907" w:h="16838"/>
          <w:pgMar w:top="2098" w:right="1474" w:bottom="1985" w:left="1588" w:header="851" w:footer="992" w:gutter="0"/>
          <w:cols w:space="425" w:num="1"/>
          <w:docGrid w:type="linesAndChars" w:linePitch="579" w:charSpace="-842"/>
        </w:sectPr>
      </w:pPr>
      <w:r>
        <w:rPr>
          <w:rFonts w:hint="eastAsia" w:ascii="仿宋" w:hAnsi="仿宋" w:eastAsia="仿宋"/>
          <w:szCs w:val="32"/>
        </w:rPr>
        <w:t>2</w:t>
      </w:r>
      <w:r>
        <w:rPr>
          <w:rFonts w:ascii="仿宋" w:hAnsi="仿宋" w:eastAsia="仿宋"/>
          <w:szCs w:val="32"/>
        </w:rPr>
        <w:t>023</w:t>
      </w:r>
      <w:r>
        <w:rPr>
          <w:rFonts w:hint="eastAsia" w:ascii="仿宋" w:hAnsi="仿宋" w:eastAsia="仿宋"/>
          <w:szCs w:val="32"/>
        </w:rPr>
        <w:t>年</w:t>
      </w:r>
      <w:r>
        <w:rPr>
          <w:rFonts w:ascii="仿宋" w:hAnsi="仿宋" w:eastAsia="仿宋"/>
          <w:szCs w:val="32"/>
        </w:rPr>
        <w:t>3</w:t>
      </w:r>
      <w:r>
        <w:rPr>
          <w:rFonts w:hint="eastAsia" w:ascii="仿宋" w:hAnsi="仿宋" w:eastAsia="仿宋"/>
          <w:szCs w:val="32"/>
        </w:rPr>
        <w:t>月</w:t>
      </w:r>
      <w:del w:id="0" w:author="闵峰" w:date="2023-03-06T16:24:58Z">
        <w:r>
          <w:rPr>
            <w:rFonts w:hint="default" w:ascii="仿宋" w:hAnsi="仿宋" w:eastAsia="仿宋"/>
            <w:szCs w:val="32"/>
            <w:lang w:val="en-US"/>
          </w:rPr>
          <w:delText>2</w:delText>
        </w:r>
      </w:del>
      <w:ins w:id="1" w:author="闵峰" w:date="2023-03-06T16:24:58Z">
        <w:r>
          <w:rPr>
            <w:rFonts w:hint="eastAsia" w:ascii="仿宋" w:hAnsi="仿宋" w:eastAsia="仿宋"/>
            <w:szCs w:val="32"/>
            <w:lang w:val="en-US" w:eastAsia="zh-CN"/>
          </w:rPr>
          <w:t>6</w:t>
        </w:r>
      </w:ins>
      <w:r>
        <w:rPr>
          <w:rFonts w:hint="eastAsia" w:ascii="仿宋" w:hAnsi="仿宋" w:eastAsia="仿宋"/>
          <w:szCs w:val="32"/>
        </w:rPr>
        <w:t>日</w:t>
      </w:r>
    </w:p>
    <w:p>
      <w:pPr>
        <w:spacing w:line="560" w:lineRule="exact"/>
        <w:jc w:val="center"/>
        <w:rPr>
          <w:rFonts w:ascii="方正小标宋简体" w:hAnsi="等线" w:eastAsia="方正小标宋简体"/>
          <w:sz w:val="18"/>
          <w:szCs w:val="18"/>
        </w:rPr>
      </w:pPr>
      <w:r>
        <w:rPr>
          <w:rFonts w:ascii="仿宋" w:hAnsi="仿宋" w:eastAsia="仿宋"/>
          <w:szCs w:val="32"/>
        </w:rPr>
        <w:tab/>
      </w:r>
      <w:r>
        <w:rPr>
          <w:rFonts w:hint="eastAsia" w:ascii="方正小标宋简体" w:hAnsi="等线" w:eastAsia="方正小标宋简体"/>
          <w:szCs w:val="32"/>
        </w:rPr>
        <w:t>监察执法五处2023年第</w:t>
      </w:r>
      <w:r>
        <w:rPr>
          <w:rFonts w:ascii="方正小标宋简体" w:hAnsi="等线" w:eastAsia="方正小标宋简体"/>
          <w:szCs w:val="32"/>
        </w:rPr>
        <w:t>9</w:t>
      </w:r>
      <w:r>
        <w:rPr>
          <w:rFonts w:hint="eastAsia" w:ascii="方正小标宋简体" w:hAnsi="等线" w:eastAsia="方正小标宋简体"/>
          <w:szCs w:val="32"/>
        </w:rPr>
        <w:t>批行政处罚信息公开表</w:t>
      </w:r>
    </w:p>
    <w:tbl>
      <w:tblPr>
        <w:tblStyle w:val="5"/>
        <w:tblpPr w:leftFromText="180" w:rightFromText="180" w:vertAnchor="page" w:horzAnchor="margin" w:tblpXSpec="center" w:tblpY="2890"/>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13"/>
        <w:gridCol w:w="1276"/>
        <w:gridCol w:w="1276"/>
        <w:gridCol w:w="7654"/>
        <w:gridCol w:w="1418"/>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560" w:lineRule="exact"/>
              <w:jc w:val="center"/>
              <w:rPr>
                <w:rFonts w:ascii="仿宋_GB2312" w:hAnsi="仿宋"/>
                <w:szCs w:val="32"/>
              </w:rPr>
            </w:pPr>
            <w:r>
              <w:rPr>
                <w:rFonts w:hint="eastAsia" w:ascii="黑体" w:hAnsi="宋体" w:eastAsia="黑体" w:cs="宋体"/>
                <w:kern w:val="0"/>
                <w:sz w:val="24"/>
              </w:rPr>
              <w:t>序号</w:t>
            </w:r>
          </w:p>
        </w:tc>
        <w:tc>
          <w:tcPr>
            <w:tcW w:w="1113" w:type="dxa"/>
            <w:vAlign w:val="center"/>
          </w:tcPr>
          <w:p>
            <w:pPr>
              <w:spacing w:line="560" w:lineRule="exact"/>
              <w:ind w:firstLine="118" w:firstLineChars="50"/>
              <w:jc w:val="center"/>
              <w:rPr>
                <w:rFonts w:ascii="仿宋_GB2312" w:hAnsi="仿宋"/>
                <w:szCs w:val="32"/>
              </w:rPr>
            </w:pPr>
            <w:r>
              <w:rPr>
                <w:rFonts w:hint="eastAsia" w:ascii="黑体" w:hAnsi="宋体" w:eastAsia="黑体" w:cs="宋体"/>
                <w:kern w:val="0"/>
                <w:sz w:val="24"/>
              </w:rPr>
              <w:t>执法决定日期</w:t>
            </w:r>
          </w:p>
        </w:tc>
        <w:tc>
          <w:tcPr>
            <w:tcW w:w="1276" w:type="dxa"/>
            <w:vAlign w:val="center"/>
          </w:tcPr>
          <w:p>
            <w:pPr>
              <w:spacing w:line="560" w:lineRule="exact"/>
              <w:jc w:val="center"/>
              <w:rPr>
                <w:rFonts w:ascii="仿宋_GB2312" w:hAnsi="仿宋"/>
                <w:szCs w:val="32"/>
              </w:rPr>
            </w:pPr>
            <w:r>
              <w:rPr>
                <w:rFonts w:hint="eastAsia" w:ascii="黑体" w:hAnsi="宋体" w:eastAsia="黑体" w:cs="宋体"/>
                <w:kern w:val="0"/>
                <w:sz w:val="24"/>
              </w:rPr>
              <w:t>执法主体</w:t>
            </w:r>
          </w:p>
        </w:tc>
        <w:tc>
          <w:tcPr>
            <w:tcW w:w="1276" w:type="dxa"/>
            <w:vAlign w:val="center"/>
          </w:tcPr>
          <w:p>
            <w:pPr>
              <w:spacing w:line="560" w:lineRule="exact"/>
              <w:jc w:val="center"/>
              <w:rPr>
                <w:rFonts w:ascii="仿宋_GB2312" w:hAnsi="仿宋"/>
                <w:szCs w:val="32"/>
              </w:rPr>
            </w:pPr>
            <w:r>
              <w:rPr>
                <w:rFonts w:hint="eastAsia" w:ascii="黑体" w:hAnsi="宋体" w:eastAsia="黑体" w:cs="宋体"/>
                <w:kern w:val="0"/>
                <w:sz w:val="24"/>
              </w:rPr>
              <w:t>执法对象</w:t>
            </w:r>
          </w:p>
        </w:tc>
        <w:tc>
          <w:tcPr>
            <w:tcW w:w="7654" w:type="dxa"/>
            <w:vAlign w:val="center"/>
          </w:tcPr>
          <w:p>
            <w:pPr>
              <w:spacing w:line="560" w:lineRule="exact"/>
              <w:jc w:val="center"/>
              <w:rPr>
                <w:rFonts w:ascii="仿宋_GB2312" w:hAnsi="仿宋"/>
                <w:szCs w:val="32"/>
              </w:rPr>
            </w:pPr>
            <w:r>
              <w:rPr>
                <w:rFonts w:hint="eastAsia" w:ascii="黑体" w:hAnsi="宋体" w:eastAsia="黑体" w:cs="宋体"/>
                <w:kern w:val="0"/>
                <w:sz w:val="24"/>
              </w:rPr>
              <w:t>违法事实</w:t>
            </w:r>
          </w:p>
        </w:tc>
        <w:tc>
          <w:tcPr>
            <w:tcW w:w="1418" w:type="dxa"/>
            <w:vAlign w:val="center"/>
          </w:tcPr>
          <w:p>
            <w:pPr>
              <w:spacing w:line="560" w:lineRule="exact"/>
              <w:jc w:val="center"/>
              <w:rPr>
                <w:rFonts w:ascii="仿宋_GB2312" w:hAnsi="仿宋"/>
                <w:szCs w:val="32"/>
              </w:rPr>
            </w:pPr>
            <w:r>
              <w:rPr>
                <w:rFonts w:hint="eastAsia" w:ascii="黑体" w:hAnsi="宋体" w:eastAsia="黑体" w:cs="宋体"/>
                <w:kern w:val="0"/>
                <w:sz w:val="24"/>
              </w:rPr>
              <w:t>处罚依据</w:t>
            </w:r>
          </w:p>
        </w:tc>
        <w:tc>
          <w:tcPr>
            <w:tcW w:w="1435" w:type="dxa"/>
            <w:vAlign w:val="center"/>
          </w:tcPr>
          <w:p>
            <w:pPr>
              <w:spacing w:line="560" w:lineRule="exact"/>
              <w:jc w:val="center"/>
              <w:rPr>
                <w:rFonts w:ascii="仿宋_GB2312" w:hAnsi="仿宋"/>
                <w:szCs w:val="32"/>
              </w:rPr>
            </w:pPr>
            <w:r>
              <w:rPr>
                <w:rFonts w:hint="eastAsia" w:ascii="黑体" w:hAnsi="宋体" w:eastAsia="黑体" w:cs="宋体"/>
                <w:kern w:val="0"/>
                <w:sz w:val="24"/>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6" w:type="dxa"/>
            <w:vAlign w:val="center"/>
          </w:tcPr>
          <w:p>
            <w:pPr>
              <w:spacing w:line="480" w:lineRule="exact"/>
              <w:jc w:val="center"/>
              <w:rPr>
                <w:rFonts w:ascii="仿宋" w:hAnsi="仿宋" w:eastAsia="仿宋"/>
                <w:sz w:val="24"/>
                <w:szCs w:val="24"/>
              </w:rPr>
            </w:pPr>
            <w:r>
              <w:rPr>
                <w:rFonts w:hint="eastAsia" w:ascii="仿宋" w:hAnsi="仿宋" w:eastAsia="仿宋"/>
                <w:sz w:val="24"/>
                <w:szCs w:val="24"/>
              </w:rPr>
              <w:t>1</w:t>
            </w:r>
          </w:p>
        </w:tc>
        <w:tc>
          <w:tcPr>
            <w:tcW w:w="1113" w:type="dxa"/>
            <w:vAlign w:val="center"/>
          </w:tcPr>
          <w:p>
            <w:pPr>
              <w:spacing w:line="480" w:lineRule="exact"/>
              <w:rPr>
                <w:rFonts w:ascii="仿宋" w:hAnsi="仿宋" w:eastAsia="仿宋"/>
                <w:sz w:val="24"/>
                <w:szCs w:val="24"/>
              </w:rPr>
            </w:pPr>
            <w:r>
              <w:rPr>
                <w:rFonts w:hint="eastAsia" w:ascii="仿宋" w:hAnsi="仿宋" w:eastAsia="仿宋"/>
                <w:sz w:val="24"/>
                <w:szCs w:val="24"/>
              </w:rPr>
              <w:t>2023年</w:t>
            </w:r>
            <w:r>
              <w:rPr>
                <w:rFonts w:ascii="仿宋" w:hAnsi="仿宋" w:eastAsia="仿宋"/>
                <w:sz w:val="24"/>
                <w:szCs w:val="24"/>
              </w:rPr>
              <w:t>2</w:t>
            </w:r>
            <w:r>
              <w:rPr>
                <w:rFonts w:hint="eastAsia" w:ascii="仿宋" w:hAnsi="仿宋" w:eastAsia="仿宋"/>
                <w:sz w:val="24"/>
                <w:szCs w:val="24"/>
              </w:rPr>
              <w:t>月</w:t>
            </w:r>
            <w:r>
              <w:rPr>
                <w:rFonts w:ascii="仿宋" w:hAnsi="仿宋" w:eastAsia="仿宋"/>
                <w:sz w:val="24"/>
                <w:szCs w:val="24"/>
              </w:rPr>
              <w:t>28</w:t>
            </w:r>
            <w:r>
              <w:rPr>
                <w:rFonts w:hint="eastAsia" w:ascii="仿宋" w:hAnsi="仿宋" w:eastAsia="仿宋"/>
                <w:sz w:val="24"/>
                <w:szCs w:val="24"/>
              </w:rPr>
              <w:t>日</w:t>
            </w:r>
          </w:p>
        </w:tc>
        <w:tc>
          <w:tcPr>
            <w:tcW w:w="1276" w:type="dxa"/>
            <w:vAlign w:val="center"/>
          </w:tcPr>
          <w:p>
            <w:pPr>
              <w:spacing w:line="480" w:lineRule="exact"/>
              <w:rPr>
                <w:rFonts w:ascii="仿宋" w:hAnsi="仿宋" w:eastAsia="仿宋"/>
                <w:sz w:val="24"/>
                <w:szCs w:val="24"/>
              </w:rPr>
            </w:pPr>
            <w:r>
              <w:rPr>
                <w:rFonts w:hint="eastAsia" w:ascii="仿宋" w:hAnsi="仿宋" w:eastAsia="仿宋"/>
                <w:sz w:val="24"/>
                <w:szCs w:val="24"/>
              </w:rPr>
              <w:t>国家矿山安全监察局山东局</w:t>
            </w:r>
          </w:p>
        </w:tc>
        <w:tc>
          <w:tcPr>
            <w:tcW w:w="1276" w:type="dxa"/>
            <w:vAlign w:val="center"/>
          </w:tcPr>
          <w:p>
            <w:pPr>
              <w:spacing w:line="480" w:lineRule="exact"/>
              <w:rPr>
                <w:rFonts w:ascii="仿宋" w:hAnsi="仿宋" w:eastAsia="仿宋"/>
                <w:sz w:val="24"/>
                <w:szCs w:val="24"/>
              </w:rPr>
            </w:pPr>
            <w:r>
              <w:rPr>
                <w:rFonts w:hint="eastAsia" w:ascii="仿宋" w:hAnsi="仿宋" w:eastAsia="仿宋"/>
                <w:sz w:val="24"/>
              </w:rPr>
              <w:t>枣庄王晁煤矿有限责任公司</w:t>
            </w:r>
          </w:p>
        </w:tc>
        <w:tc>
          <w:tcPr>
            <w:tcW w:w="7654" w:type="dxa"/>
          </w:tcPr>
          <w:p>
            <w:pPr>
              <w:spacing w:line="480" w:lineRule="exact"/>
              <w:rPr>
                <w:rFonts w:ascii="仿宋" w:hAnsi="仿宋" w:eastAsia="仿宋"/>
                <w:sz w:val="24"/>
                <w:szCs w:val="24"/>
              </w:rPr>
            </w:pPr>
            <w:r>
              <w:rPr>
                <w:rFonts w:hint="eastAsia" w:ascii="仿宋" w:hAnsi="仿宋" w:eastAsia="仿宋"/>
                <w:sz w:val="24"/>
              </w:rPr>
              <w:t>①16101采煤工作面编号为52</w:t>
            </w:r>
            <w:r>
              <w:rPr>
                <w:rFonts w:hint="eastAsia" w:ascii="仿宋" w:hAnsi="仿宋" w:eastAsia="仿宋"/>
                <w:sz w:val="24"/>
                <w:vertAlign w:val="superscript"/>
              </w:rPr>
              <w:t>#</w:t>
            </w:r>
            <w:r>
              <w:rPr>
                <w:rFonts w:hint="eastAsia" w:ascii="仿宋" w:hAnsi="仿宋" w:eastAsia="仿宋"/>
                <w:sz w:val="24"/>
              </w:rPr>
              <w:t>与53</w:t>
            </w:r>
            <w:r>
              <w:rPr>
                <w:rFonts w:hint="eastAsia" w:ascii="仿宋" w:hAnsi="仿宋" w:eastAsia="仿宋"/>
                <w:sz w:val="24"/>
                <w:vertAlign w:val="superscript"/>
              </w:rPr>
              <w:t>#</w:t>
            </w:r>
            <w:r>
              <w:rPr>
                <w:rFonts w:hint="eastAsia" w:ascii="仿宋" w:hAnsi="仿宋" w:eastAsia="仿宋"/>
                <w:sz w:val="24"/>
              </w:rPr>
              <w:t>、78</w:t>
            </w:r>
            <w:r>
              <w:rPr>
                <w:rFonts w:hint="eastAsia" w:ascii="仿宋" w:hAnsi="仿宋" w:eastAsia="仿宋"/>
                <w:sz w:val="24"/>
                <w:vertAlign w:val="superscript"/>
              </w:rPr>
              <w:t>#</w:t>
            </w:r>
            <w:r>
              <w:rPr>
                <w:rFonts w:hint="eastAsia" w:ascii="仿宋" w:hAnsi="仿宋" w:eastAsia="仿宋"/>
                <w:sz w:val="24"/>
              </w:rPr>
              <w:t>与79</w:t>
            </w:r>
            <w:r>
              <w:rPr>
                <w:rFonts w:hint="eastAsia" w:ascii="仿宋" w:hAnsi="仿宋" w:eastAsia="仿宋"/>
                <w:sz w:val="24"/>
                <w:vertAlign w:val="superscript"/>
              </w:rPr>
              <w:t>#</w:t>
            </w:r>
            <w:r>
              <w:rPr>
                <w:rFonts w:hint="eastAsia" w:ascii="仿宋" w:hAnsi="仿宋" w:eastAsia="仿宋"/>
                <w:sz w:val="24"/>
              </w:rPr>
              <w:t>液压支架间错茬超过了侧护板厚度的2/3，不符合《16101采煤工作面作业规程》中“液压支架间错茬不得超过侧护板厚度的2/3”的规定；②16101采煤工作面运输巷端头以里采空区悬顶面积达到20m</w:t>
            </w:r>
            <w:r>
              <w:rPr>
                <w:rFonts w:hint="eastAsia" w:ascii="仿宋" w:hAnsi="仿宋" w:eastAsia="仿宋"/>
                <w:sz w:val="24"/>
                <w:vertAlign w:val="superscript"/>
              </w:rPr>
              <w:t>2</w:t>
            </w:r>
            <w:r>
              <w:rPr>
                <w:rFonts w:hint="eastAsia" w:ascii="仿宋" w:hAnsi="仿宋" w:eastAsia="仿宋"/>
                <w:sz w:val="24"/>
              </w:rPr>
              <w:t>,未及时采取措施处理，超过了《16101采煤工作面作业规程》中“采空区悬顶面积达到10m</w:t>
            </w:r>
            <w:r>
              <w:rPr>
                <w:rFonts w:hint="eastAsia" w:ascii="仿宋" w:hAnsi="仿宋" w:eastAsia="仿宋"/>
                <w:sz w:val="24"/>
                <w:vertAlign w:val="superscript"/>
              </w:rPr>
              <w:t>2</w:t>
            </w:r>
            <w:r>
              <w:rPr>
                <w:rFonts w:hint="eastAsia" w:ascii="仿宋" w:hAnsi="仿宋" w:eastAsia="仿宋"/>
                <w:sz w:val="24"/>
              </w:rPr>
              <w:t>时必须采取措施处理”的规定，不符合《煤矿安全规程》第一百零五条第一项的规定；③2023年2月9日对20410材料道掘进（整修）工作面检查时，修复地点（挖掘时装载机处）约5米范围内、后部（107号风筒处）7米范围内顶板离层破碎、形成网兜（以上巷道处于已整修完成区域），多处支护失效，未及时补打锚杆，不符合《20410材料道掘进（整修）工作面补充措施》“锚杆失效时需及时补打”的规定；④16104皮带巷掘进工作面开门点以里100米处过断层，未增设顶板离层仪；迎头往后15米处巷道左帮3根锚杆托盘未紧贴巷壁，不符合《16104皮带巷掘进工作面作业规程》中关于“锚杆托盘必须紧贴巷壁”“过断层区域应增设顶板离层监测”的规定；⑤2023年1月2日夜班、5日夜班、10日夜班，16101采煤工作面刮板输送机出现故障不能正常进行爆破作业，当班留有尚未爆破的已装药炮眼，当班爆破工未在现场向下一班爆破工交接清楚，不符合《煤矿安全规程》第三百六十九条第四款的规定；⑥2023年1月8、9日，未按规定对16101皮带巷21</w:t>
            </w:r>
            <w:r>
              <w:rPr>
                <w:rFonts w:hint="eastAsia" w:ascii="仿宋" w:hAnsi="仿宋" w:eastAsia="仿宋"/>
                <w:sz w:val="24"/>
                <w:vertAlign w:val="superscript"/>
              </w:rPr>
              <w:t>#</w:t>
            </w:r>
            <w:r>
              <w:rPr>
                <w:rFonts w:hint="eastAsia" w:ascii="仿宋" w:hAnsi="仿宋" w:eastAsia="仿宋"/>
                <w:sz w:val="24"/>
              </w:rPr>
              <w:t>顶板离层仪（距离工作面小于100m）进行观测，不符合《16101采煤工作面作业规程》中“距离工作面小于100m范围内每天开展一次顶板离层观测”的规定；⑦在20408材料道局部顶板破碎处，使用长2.8m的工字钢钢梁和单体液压支柱扶棚加强支护，巷道净宽度为3.3m，棚梁长度与巷道宽度不匹配，现场架设的钢棚棚腿与巷道帮之间的空隙未塞紧、背实，不符合《煤矿安全规程》第一百零三条的规定；⑧20408采煤工作面21</w:t>
            </w:r>
            <w:r>
              <w:rPr>
                <w:rFonts w:hint="eastAsia" w:ascii="仿宋" w:hAnsi="仿宋" w:eastAsia="仿宋"/>
                <w:sz w:val="24"/>
                <w:vertAlign w:val="superscript"/>
              </w:rPr>
              <w:t>#</w:t>
            </w:r>
            <w:r>
              <w:rPr>
                <w:rFonts w:hint="eastAsia" w:ascii="仿宋" w:hAnsi="仿宋" w:eastAsia="仿宋"/>
                <w:sz w:val="24"/>
              </w:rPr>
              <w:t>与22</w:t>
            </w:r>
            <w:r>
              <w:rPr>
                <w:rFonts w:hint="eastAsia" w:ascii="仿宋" w:hAnsi="仿宋" w:eastAsia="仿宋"/>
                <w:sz w:val="24"/>
                <w:vertAlign w:val="superscript"/>
              </w:rPr>
              <w:t>#</w:t>
            </w:r>
            <w:r>
              <w:rPr>
                <w:rFonts w:hint="eastAsia" w:ascii="仿宋" w:hAnsi="仿宋" w:eastAsia="仿宋"/>
                <w:sz w:val="24"/>
              </w:rPr>
              <w:t>液压支架间错茬大于顶梁侧护板高的2/3；1</w:t>
            </w:r>
            <w:r>
              <w:rPr>
                <w:rFonts w:hint="eastAsia" w:ascii="仿宋" w:hAnsi="仿宋" w:eastAsia="仿宋"/>
                <w:sz w:val="24"/>
                <w:vertAlign w:val="superscript"/>
              </w:rPr>
              <w:t>#</w:t>
            </w:r>
            <w:r>
              <w:rPr>
                <w:rFonts w:hint="eastAsia" w:ascii="仿宋" w:hAnsi="仿宋" w:eastAsia="仿宋"/>
                <w:sz w:val="24"/>
              </w:rPr>
              <w:t>、56</w:t>
            </w:r>
            <w:r>
              <w:rPr>
                <w:rFonts w:hint="eastAsia" w:ascii="仿宋" w:hAnsi="仿宋" w:eastAsia="仿宋"/>
                <w:sz w:val="24"/>
                <w:vertAlign w:val="superscript"/>
              </w:rPr>
              <w:t>#</w:t>
            </w:r>
            <w:r>
              <w:rPr>
                <w:rFonts w:hint="eastAsia" w:ascii="仿宋" w:hAnsi="仿宋" w:eastAsia="仿宋"/>
                <w:sz w:val="24"/>
              </w:rPr>
              <w:t>液压支架工作阻力分别为21MPa、22MPa，不符合《20408采煤工作面作业规程》中顶板管理的规定。</w:t>
            </w:r>
          </w:p>
        </w:tc>
        <w:tc>
          <w:tcPr>
            <w:tcW w:w="1418" w:type="dxa"/>
            <w:vAlign w:val="center"/>
          </w:tcPr>
          <w:p>
            <w:pPr>
              <w:spacing w:line="480" w:lineRule="exact"/>
              <w:rPr>
                <w:rFonts w:ascii="仿宋" w:hAnsi="仿宋" w:eastAsia="仿宋"/>
                <w:sz w:val="24"/>
                <w:szCs w:val="24"/>
              </w:rPr>
            </w:pPr>
            <w:r>
              <w:rPr>
                <w:rFonts w:hint="eastAsia" w:ascii="仿宋" w:hAnsi="仿宋" w:eastAsia="仿宋"/>
                <w:sz w:val="24"/>
              </w:rPr>
              <w:t>《山东省安全生产条例》第七十六条第一款</w:t>
            </w:r>
          </w:p>
        </w:tc>
        <w:tc>
          <w:tcPr>
            <w:tcW w:w="1435" w:type="dxa"/>
            <w:vAlign w:val="center"/>
          </w:tcPr>
          <w:p>
            <w:pPr>
              <w:spacing w:line="480" w:lineRule="exact"/>
              <w:rPr>
                <w:rFonts w:ascii="仿宋" w:hAnsi="仿宋" w:eastAsia="仿宋"/>
                <w:sz w:val="24"/>
                <w:szCs w:val="24"/>
              </w:rPr>
            </w:pPr>
            <w:r>
              <w:rPr>
                <w:rFonts w:hint="eastAsia" w:ascii="仿宋" w:hAnsi="仿宋" w:eastAsia="仿宋"/>
                <w:sz w:val="24"/>
                <w:szCs w:val="24"/>
              </w:rPr>
              <w:t>处捌万元整的罚款。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696" w:type="dxa"/>
            <w:vAlign w:val="center"/>
          </w:tcPr>
          <w:p>
            <w:pPr>
              <w:spacing w:line="480" w:lineRule="exact"/>
              <w:jc w:val="center"/>
              <w:rPr>
                <w:rFonts w:ascii="仿宋" w:hAnsi="仿宋" w:eastAsia="仿宋"/>
                <w:sz w:val="24"/>
                <w:szCs w:val="24"/>
              </w:rPr>
            </w:pPr>
            <w:r>
              <w:rPr>
                <w:rFonts w:hint="eastAsia" w:ascii="仿宋" w:hAnsi="仿宋" w:eastAsia="仿宋"/>
                <w:sz w:val="24"/>
                <w:szCs w:val="24"/>
              </w:rPr>
              <w:t>2</w:t>
            </w:r>
          </w:p>
        </w:tc>
        <w:tc>
          <w:tcPr>
            <w:tcW w:w="1113" w:type="dxa"/>
            <w:vAlign w:val="center"/>
          </w:tcPr>
          <w:p>
            <w:pPr>
              <w:spacing w:line="480" w:lineRule="exact"/>
              <w:rPr>
                <w:rFonts w:ascii="仿宋" w:hAnsi="仿宋" w:eastAsia="仿宋"/>
                <w:sz w:val="24"/>
                <w:szCs w:val="24"/>
              </w:rPr>
            </w:pPr>
            <w:r>
              <w:rPr>
                <w:rFonts w:hint="eastAsia" w:ascii="仿宋" w:hAnsi="仿宋" w:eastAsia="仿宋"/>
                <w:sz w:val="24"/>
                <w:szCs w:val="24"/>
              </w:rPr>
              <w:t>2023年</w:t>
            </w:r>
            <w:r>
              <w:rPr>
                <w:rFonts w:ascii="仿宋" w:hAnsi="仿宋" w:eastAsia="仿宋"/>
                <w:sz w:val="24"/>
                <w:szCs w:val="24"/>
              </w:rPr>
              <w:t>2</w:t>
            </w:r>
            <w:r>
              <w:rPr>
                <w:rFonts w:hint="eastAsia" w:ascii="仿宋" w:hAnsi="仿宋" w:eastAsia="仿宋"/>
                <w:sz w:val="24"/>
                <w:szCs w:val="24"/>
              </w:rPr>
              <w:t>月</w:t>
            </w:r>
            <w:r>
              <w:rPr>
                <w:rFonts w:ascii="仿宋" w:hAnsi="仿宋" w:eastAsia="仿宋"/>
                <w:sz w:val="24"/>
                <w:szCs w:val="24"/>
              </w:rPr>
              <w:t>28</w:t>
            </w:r>
            <w:r>
              <w:rPr>
                <w:rFonts w:hint="eastAsia" w:ascii="仿宋" w:hAnsi="仿宋" w:eastAsia="仿宋"/>
                <w:sz w:val="24"/>
                <w:szCs w:val="24"/>
              </w:rPr>
              <w:t>日</w:t>
            </w:r>
          </w:p>
        </w:tc>
        <w:tc>
          <w:tcPr>
            <w:tcW w:w="1276" w:type="dxa"/>
            <w:vAlign w:val="center"/>
          </w:tcPr>
          <w:p>
            <w:pPr>
              <w:spacing w:line="480" w:lineRule="exact"/>
              <w:rPr>
                <w:rFonts w:ascii="仿宋" w:hAnsi="仿宋" w:eastAsia="仿宋"/>
                <w:sz w:val="24"/>
                <w:szCs w:val="24"/>
              </w:rPr>
            </w:pPr>
            <w:r>
              <w:rPr>
                <w:rFonts w:hint="eastAsia" w:ascii="仿宋" w:hAnsi="仿宋" w:eastAsia="仿宋"/>
                <w:sz w:val="24"/>
                <w:szCs w:val="24"/>
              </w:rPr>
              <w:t>国家矿山安全监察局山东局</w:t>
            </w:r>
          </w:p>
        </w:tc>
        <w:tc>
          <w:tcPr>
            <w:tcW w:w="1276" w:type="dxa"/>
            <w:vAlign w:val="center"/>
          </w:tcPr>
          <w:p>
            <w:pPr>
              <w:spacing w:line="480" w:lineRule="exact"/>
              <w:rPr>
                <w:rFonts w:ascii="仿宋" w:hAnsi="仿宋" w:eastAsia="仿宋"/>
                <w:sz w:val="24"/>
                <w:szCs w:val="24"/>
              </w:rPr>
            </w:pPr>
            <w:r>
              <w:rPr>
                <w:rFonts w:hint="eastAsia" w:ascii="仿宋" w:hAnsi="仿宋" w:eastAsia="仿宋"/>
                <w:sz w:val="24"/>
              </w:rPr>
              <w:t>枣庄王晁煤矿有限责任公司</w:t>
            </w:r>
          </w:p>
        </w:tc>
        <w:tc>
          <w:tcPr>
            <w:tcW w:w="7654" w:type="dxa"/>
          </w:tcPr>
          <w:p>
            <w:pPr>
              <w:spacing w:line="480" w:lineRule="exact"/>
              <w:rPr>
                <w:rFonts w:ascii="仿宋" w:hAnsi="仿宋" w:eastAsia="仿宋"/>
                <w:sz w:val="24"/>
                <w:szCs w:val="24"/>
              </w:rPr>
            </w:pPr>
            <w:r>
              <w:rPr>
                <w:rFonts w:hint="eastAsia" w:ascii="仿宋" w:hAnsi="仿宋" w:eastAsia="仿宋"/>
                <w:sz w:val="24"/>
              </w:rPr>
              <w:t>①-450轨道巷掘进工作面ZWY-120/55挖掘式装载机机载馈电开关整定值未按照设计进行整定，整定值过大未及时调整，不符合《煤矿安全规程》第四百八十三条第一款的规定；②-450皮带巷掘进工作面滚筒驱动带式输送机机尾处有1处防跑偏保护装置安设位置距离运输胶带边缘超过20mm，当胶带面跑偏超过规定时不能终止胶带运行，不符合《煤矿用带式输送机保护装置技术条件》（MT872-2000）4.5.3b的规定；③-450皮带巷掘进工作面滚筒驱动带式输送机距离机尾落煤点向机头方向5-6m位置安装防撕裂保护装置，不符合《煤矿电气设备安装工程施工与验收规范》（GB 51145-2015）（矿执行该规定）16.5.4.1的规定；④现场检查调校-450皮带巷掘进工作面甲烷传感器，当瓦斯超限时，部分人员携带的人员位置监测系统标识卡未实现自动应急联动，不符合《煤矿安全监控系统及检测仪器使用管理规范》（AQ1029-2019）4.10规定。</w:t>
            </w:r>
          </w:p>
        </w:tc>
        <w:tc>
          <w:tcPr>
            <w:tcW w:w="1418" w:type="dxa"/>
            <w:vAlign w:val="center"/>
          </w:tcPr>
          <w:p>
            <w:pPr>
              <w:spacing w:line="480" w:lineRule="exact"/>
              <w:rPr>
                <w:rFonts w:ascii="仿宋" w:hAnsi="仿宋" w:eastAsia="仿宋"/>
                <w:sz w:val="24"/>
                <w:szCs w:val="24"/>
              </w:rPr>
            </w:pPr>
            <w:r>
              <w:rPr>
                <w:rFonts w:hint="eastAsia" w:ascii="仿宋" w:hAnsi="仿宋" w:eastAsia="仿宋"/>
                <w:sz w:val="24"/>
              </w:rPr>
              <w:t>《中华人民共和国安全生产法》第九十九条第二项</w:t>
            </w:r>
          </w:p>
        </w:tc>
        <w:tc>
          <w:tcPr>
            <w:tcW w:w="1435" w:type="dxa"/>
            <w:vAlign w:val="center"/>
          </w:tcPr>
          <w:p>
            <w:pPr>
              <w:spacing w:line="480" w:lineRule="exact"/>
              <w:rPr>
                <w:rFonts w:ascii="仿宋" w:hAnsi="仿宋" w:eastAsia="仿宋"/>
                <w:sz w:val="24"/>
                <w:szCs w:val="24"/>
              </w:rPr>
            </w:pPr>
            <w:r>
              <w:rPr>
                <w:rFonts w:hint="eastAsia" w:ascii="仿宋" w:hAnsi="仿宋" w:eastAsia="仿宋"/>
                <w:sz w:val="24"/>
                <w:szCs w:val="24"/>
              </w:rPr>
              <w:t>处肆万元整的罚款。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6" w:type="dxa"/>
            <w:vAlign w:val="center"/>
          </w:tcPr>
          <w:p>
            <w:pPr>
              <w:spacing w:line="480" w:lineRule="exact"/>
              <w:jc w:val="center"/>
              <w:rPr>
                <w:rFonts w:ascii="仿宋" w:hAnsi="仿宋" w:eastAsia="仿宋"/>
                <w:sz w:val="24"/>
                <w:szCs w:val="24"/>
              </w:rPr>
            </w:pPr>
            <w:r>
              <w:rPr>
                <w:rFonts w:hint="eastAsia" w:ascii="仿宋" w:hAnsi="仿宋" w:eastAsia="仿宋"/>
                <w:sz w:val="24"/>
                <w:szCs w:val="24"/>
              </w:rPr>
              <w:t>3</w:t>
            </w:r>
          </w:p>
        </w:tc>
        <w:tc>
          <w:tcPr>
            <w:tcW w:w="1113" w:type="dxa"/>
            <w:vAlign w:val="center"/>
          </w:tcPr>
          <w:p>
            <w:pPr>
              <w:spacing w:line="480" w:lineRule="exact"/>
              <w:rPr>
                <w:rFonts w:ascii="仿宋" w:hAnsi="仿宋" w:eastAsia="仿宋"/>
                <w:sz w:val="24"/>
                <w:szCs w:val="24"/>
              </w:rPr>
            </w:pPr>
            <w:r>
              <w:rPr>
                <w:rFonts w:hint="eastAsia" w:ascii="仿宋" w:hAnsi="仿宋" w:eastAsia="仿宋"/>
                <w:sz w:val="24"/>
                <w:szCs w:val="24"/>
              </w:rPr>
              <w:t>2023年</w:t>
            </w:r>
            <w:r>
              <w:rPr>
                <w:rFonts w:ascii="仿宋" w:hAnsi="仿宋" w:eastAsia="仿宋"/>
                <w:sz w:val="24"/>
                <w:szCs w:val="24"/>
              </w:rPr>
              <w:t>2</w:t>
            </w:r>
            <w:r>
              <w:rPr>
                <w:rFonts w:hint="eastAsia" w:ascii="仿宋" w:hAnsi="仿宋" w:eastAsia="仿宋"/>
                <w:sz w:val="24"/>
                <w:szCs w:val="24"/>
              </w:rPr>
              <w:t>月</w:t>
            </w:r>
            <w:r>
              <w:rPr>
                <w:rFonts w:ascii="仿宋" w:hAnsi="仿宋" w:eastAsia="仿宋"/>
                <w:sz w:val="24"/>
                <w:szCs w:val="24"/>
              </w:rPr>
              <w:t>28</w:t>
            </w:r>
            <w:r>
              <w:rPr>
                <w:rFonts w:hint="eastAsia" w:ascii="仿宋" w:hAnsi="仿宋" w:eastAsia="仿宋"/>
                <w:sz w:val="24"/>
                <w:szCs w:val="24"/>
              </w:rPr>
              <w:t>日</w:t>
            </w:r>
          </w:p>
        </w:tc>
        <w:tc>
          <w:tcPr>
            <w:tcW w:w="1276" w:type="dxa"/>
            <w:vAlign w:val="center"/>
          </w:tcPr>
          <w:p>
            <w:pPr>
              <w:spacing w:line="480" w:lineRule="exact"/>
              <w:rPr>
                <w:rFonts w:ascii="仿宋" w:hAnsi="仿宋" w:eastAsia="仿宋"/>
                <w:sz w:val="24"/>
                <w:szCs w:val="24"/>
              </w:rPr>
            </w:pPr>
            <w:r>
              <w:rPr>
                <w:rFonts w:hint="eastAsia" w:ascii="仿宋" w:hAnsi="仿宋" w:eastAsia="仿宋"/>
                <w:sz w:val="24"/>
                <w:szCs w:val="24"/>
              </w:rPr>
              <w:t>国家矿山安全监察局山东局</w:t>
            </w:r>
          </w:p>
        </w:tc>
        <w:tc>
          <w:tcPr>
            <w:tcW w:w="1276" w:type="dxa"/>
            <w:vAlign w:val="center"/>
          </w:tcPr>
          <w:p>
            <w:pPr>
              <w:spacing w:line="480" w:lineRule="exact"/>
              <w:rPr>
                <w:rFonts w:ascii="仿宋" w:hAnsi="仿宋" w:eastAsia="仿宋"/>
                <w:sz w:val="24"/>
                <w:szCs w:val="24"/>
              </w:rPr>
            </w:pPr>
            <w:r>
              <w:rPr>
                <w:rFonts w:hint="eastAsia" w:ascii="仿宋" w:hAnsi="仿宋" w:eastAsia="仿宋"/>
                <w:sz w:val="24"/>
              </w:rPr>
              <w:t>枣庄王晁煤矿有限责任公司</w:t>
            </w:r>
          </w:p>
        </w:tc>
        <w:tc>
          <w:tcPr>
            <w:tcW w:w="7654" w:type="dxa"/>
          </w:tcPr>
          <w:p>
            <w:pPr>
              <w:spacing w:line="420" w:lineRule="exact"/>
              <w:rPr>
                <w:rFonts w:ascii="仿宋" w:hAnsi="仿宋" w:eastAsia="仿宋"/>
                <w:sz w:val="24"/>
                <w:szCs w:val="24"/>
              </w:rPr>
            </w:pPr>
            <w:r>
              <w:rPr>
                <w:rFonts w:hint="eastAsia" w:ascii="仿宋" w:hAnsi="仿宋" w:eastAsia="仿宋"/>
                <w:sz w:val="24"/>
              </w:rPr>
              <w:t>①2023年1月，-450皮带巷掘进工作面综掘机、-450轨道巷掘进工作面挖掘机未按规定每月进行防爆性能检查，不符合《煤矿安全规程》第四百八十三条第一款的规定；②查询矿井人员位置监测系统，16101采煤工作面切眼位置监测分站不能完整显示工作面作业人员的运行信息，未及时检查维护，不符合《煤矿安全规程》第四条第五款的规定；③2023年1月3日早班，采二工区职工王洪磊识别卡故障，部分下井轨迹信息缺失，未及时维修或更换，不符合《煤矿安全规程》第四条第五款的规定。</w:t>
            </w:r>
          </w:p>
        </w:tc>
        <w:tc>
          <w:tcPr>
            <w:tcW w:w="1418" w:type="dxa"/>
            <w:vAlign w:val="center"/>
          </w:tcPr>
          <w:p>
            <w:pPr>
              <w:spacing w:line="480" w:lineRule="exact"/>
              <w:rPr>
                <w:rFonts w:ascii="仿宋" w:hAnsi="仿宋" w:eastAsia="仿宋"/>
                <w:sz w:val="24"/>
                <w:szCs w:val="24"/>
              </w:rPr>
            </w:pPr>
            <w:r>
              <w:rPr>
                <w:rFonts w:hint="eastAsia" w:ascii="仿宋" w:hAnsi="仿宋" w:eastAsia="仿宋"/>
                <w:sz w:val="24"/>
              </w:rPr>
              <w:t>《中华人民共和国安全生产法》第九十九条第三项</w:t>
            </w:r>
          </w:p>
        </w:tc>
        <w:tc>
          <w:tcPr>
            <w:tcW w:w="1435" w:type="dxa"/>
            <w:vAlign w:val="center"/>
          </w:tcPr>
          <w:p>
            <w:pPr>
              <w:spacing w:line="480" w:lineRule="exact"/>
              <w:rPr>
                <w:rFonts w:ascii="仿宋" w:hAnsi="仿宋" w:eastAsia="仿宋"/>
                <w:sz w:val="24"/>
                <w:szCs w:val="24"/>
              </w:rPr>
            </w:pPr>
            <w:r>
              <w:rPr>
                <w:rFonts w:hint="eastAsia" w:ascii="仿宋" w:hAnsi="仿宋" w:eastAsia="仿宋"/>
                <w:sz w:val="24"/>
                <w:szCs w:val="24"/>
              </w:rPr>
              <w:t>处叁万元整的罚款。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696" w:type="dxa"/>
            <w:vAlign w:val="center"/>
          </w:tcPr>
          <w:p>
            <w:pPr>
              <w:spacing w:line="480" w:lineRule="exact"/>
              <w:jc w:val="center"/>
              <w:rPr>
                <w:rFonts w:ascii="仿宋" w:hAnsi="仿宋" w:eastAsia="仿宋"/>
                <w:sz w:val="24"/>
                <w:szCs w:val="24"/>
              </w:rPr>
            </w:pPr>
            <w:r>
              <w:rPr>
                <w:rFonts w:hint="eastAsia" w:ascii="仿宋" w:hAnsi="仿宋" w:eastAsia="仿宋"/>
                <w:sz w:val="24"/>
                <w:szCs w:val="24"/>
              </w:rPr>
              <w:t>4</w:t>
            </w:r>
          </w:p>
        </w:tc>
        <w:tc>
          <w:tcPr>
            <w:tcW w:w="1113" w:type="dxa"/>
            <w:vAlign w:val="center"/>
          </w:tcPr>
          <w:p>
            <w:pPr>
              <w:spacing w:line="480" w:lineRule="exact"/>
              <w:rPr>
                <w:rFonts w:ascii="仿宋" w:hAnsi="仿宋" w:eastAsia="仿宋"/>
                <w:sz w:val="24"/>
                <w:szCs w:val="24"/>
              </w:rPr>
            </w:pPr>
            <w:r>
              <w:rPr>
                <w:rFonts w:hint="eastAsia" w:ascii="仿宋" w:hAnsi="仿宋" w:eastAsia="仿宋"/>
                <w:sz w:val="24"/>
                <w:szCs w:val="24"/>
              </w:rPr>
              <w:t>2023年</w:t>
            </w:r>
            <w:r>
              <w:rPr>
                <w:rFonts w:ascii="仿宋" w:hAnsi="仿宋" w:eastAsia="仿宋"/>
                <w:sz w:val="24"/>
                <w:szCs w:val="24"/>
              </w:rPr>
              <w:t>2</w:t>
            </w:r>
            <w:r>
              <w:rPr>
                <w:rFonts w:hint="eastAsia" w:ascii="仿宋" w:hAnsi="仿宋" w:eastAsia="仿宋"/>
                <w:sz w:val="24"/>
                <w:szCs w:val="24"/>
              </w:rPr>
              <w:t>月</w:t>
            </w:r>
            <w:r>
              <w:rPr>
                <w:rFonts w:ascii="仿宋" w:hAnsi="仿宋" w:eastAsia="仿宋"/>
                <w:sz w:val="24"/>
                <w:szCs w:val="24"/>
              </w:rPr>
              <w:t>28</w:t>
            </w:r>
            <w:r>
              <w:rPr>
                <w:rFonts w:hint="eastAsia" w:ascii="仿宋" w:hAnsi="仿宋" w:eastAsia="仿宋"/>
                <w:sz w:val="24"/>
                <w:szCs w:val="24"/>
              </w:rPr>
              <w:t>日</w:t>
            </w:r>
          </w:p>
        </w:tc>
        <w:tc>
          <w:tcPr>
            <w:tcW w:w="1276" w:type="dxa"/>
            <w:vAlign w:val="center"/>
          </w:tcPr>
          <w:p>
            <w:pPr>
              <w:spacing w:line="480" w:lineRule="exact"/>
              <w:rPr>
                <w:rFonts w:ascii="仿宋" w:hAnsi="仿宋" w:eastAsia="仿宋"/>
                <w:sz w:val="24"/>
                <w:szCs w:val="24"/>
              </w:rPr>
            </w:pPr>
            <w:r>
              <w:rPr>
                <w:rFonts w:hint="eastAsia" w:ascii="仿宋" w:hAnsi="仿宋" w:eastAsia="仿宋"/>
                <w:sz w:val="24"/>
                <w:szCs w:val="24"/>
              </w:rPr>
              <w:t>国家矿山安全监察局山东局</w:t>
            </w:r>
          </w:p>
        </w:tc>
        <w:tc>
          <w:tcPr>
            <w:tcW w:w="1276" w:type="dxa"/>
            <w:vAlign w:val="center"/>
          </w:tcPr>
          <w:p>
            <w:pPr>
              <w:spacing w:line="480" w:lineRule="exact"/>
              <w:rPr>
                <w:rFonts w:ascii="仿宋" w:hAnsi="仿宋" w:eastAsia="仿宋"/>
                <w:sz w:val="24"/>
                <w:szCs w:val="24"/>
              </w:rPr>
            </w:pPr>
            <w:r>
              <w:rPr>
                <w:rFonts w:hint="eastAsia" w:ascii="仿宋" w:hAnsi="仿宋" w:eastAsia="仿宋"/>
                <w:sz w:val="24"/>
              </w:rPr>
              <w:t>枣庄王晁煤矿有限责任公司</w:t>
            </w:r>
          </w:p>
        </w:tc>
        <w:tc>
          <w:tcPr>
            <w:tcW w:w="7654" w:type="dxa"/>
          </w:tcPr>
          <w:p>
            <w:pPr>
              <w:spacing w:line="480" w:lineRule="exact"/>
              <w:rPr>
                <w:rFonts w:ascii="仿宋" w:hAnsi="仿宋" w:eastAsia="仿宋"/>
                <w:sz w:val="24"/>
              </w:rPr>
            </w:pPr>
            <w:r>
              <w:rPr>
                <w:rFonts w:hint="eastAsia" w:ascii="仿宋" w:hAnsi="仿宋" w:eastAsia="仿宋"/>
                <w:sz w:val="24"/>
              </w:rPr>
              <w:t>-450皮带巷掘进工作面滚筒驱动带式输送机机尾段堆积煤泥磨底皮带托辊；机尾段胶带15m上带面跑偏；带面松弛未张紧，矿井未及时发现并消除上述事故隐患，不符合《中华人民共和国安全生产法》第四十一条第二款的规定。</w:t>
            </w:r>
          </w:p>
        </w:tc>
        <w:tc>
          <w:tcPr>
            <w:tcW w:w="1418" w:type="dxa"/>
            <w:vAlign w:val="center"/>
          </w:tcPr>
          <w:p>
            <w:pPr>
              <w:spacing w:line="480" w:lineRule="exact"/>
              <w:rPr>
                <w:rFonts w:ascii="仿宋" w:hAnsi="仿宋" w:eastAsia="仿宋"/>
                <w:sz w:val="24"/>
                <w:szCs w:val="24"/>
              </w:rPr>
            </w:pPr>
            <w:r>
              <w:rPr>
                <w:rFonts w:hint="eastAsia" w:ascii="仿宋" w:hAnsi="仿宋" w:eastAsia="仿宋"/>
                <w:sz w:val="24"/>
              </w:rPr>
              <w:t>《中华人民共和国安全生产法》第一百零二条</w:t>
            </w:r>
          </w:p>
        </w:tc>
        <w:tc>
          <w:tcPr>
            <w:tcW w:w="1435" w:type="dxa"/>
            <w:vAlign w:val="center"/>
          </w:tcPr>
          <w:p>
            <w:pPr>
              <w:spacing w:line="480" w:lineRule="exact"/>
              <w:rPr>
                <w:rFonts w:ascii="仿宋" w:hAnsi="仿宋" w:eastAsia="仿宋"/>
                <w:sz w:val="24"/>
                <w:szCs w:val="24"/>
              </w:rPr>
            </w:pPr>
            <w:r>
              <w:rPr>
                <w:rFonts w:hint="eastAsia" w:ascii="仿宋" w:hAnsi="仿宋" w:eastAsia="仿宋"/>
                <w:sz w:val="24"/>
                <w:szCs w:val="24"/>
              </w:rPr>
              <w:t>处叁万元整的罚款。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696" w:type="dxa"/>
            <w:vAlign w:val="center"/>
          </w:tcPr>
          <w:p>
            <w:pPr>
              <w:spacing w:line="480" w:lineRule="exact"/>
              <w:jc w:val="center"/>
              <w:rPr>
                <w:rFonts w:ascii="仿宋" w:hAnsi="仿宋" w:eastAsia="仿宋"/>
                <w:sz w:val="24"/>
                <w:szCs w:val="24"/>
              </w:rPr>
            </w:pPr>
            <w:r>
              <w:rPr>
                <w:rFonts w:ascii="仿宋" w:hAnsi="仿宋" w:eastAsia="仿宋"/>
                <w:sz w:val="24"/>
                <w:szCs w:val="24"/>
              </w:rPr>
              <w:t>5</w:t>
            </w:r>
          </w:p>
        </w:tc>
        <w:tc>
          <w:tcPr>
            <w:tcW w:w="1113" w:type="dxa"/>
            <w:vAlign w:val="center"/>
          </w:tcPr>
          <w:p>
            <w:pPr>
              <w:spacing w:line="480" w:lineRule="exact"/>
              <w:rPr>
                <w:rFonts w:ascii="仿宋" w:hAnsi="仿宋" w:eastAsia="仿宋"/>
                <w:sz w:val="24"/>
                <w:szCs w:val="24"/>
              </w:rPr>
            </w:pPr>
            <w:r>
              <w:rPr>
                <w:rFonts w:hint="eastAsia" w:ascii="仿宋" w:hAnsi="仿宋" w:eastAsia="仿宋"/>
                <w:sz w:val="24"/>
                <w:szCs w:val="24"/>
              </w:rPr>
              <w:t>2023年</w:t>
            </w:r>
            <w:r>
              <w:rPr>
                <w:rFonts w:ascii="仿宋" w:hAnsi="仿宋" w:eastAsia="仿宋"/>
                <w:sz w:val="24"/>
                <w:szCs w:val="24"/>
              </w:rPr>
              <w:t>2</w:t>
            </w:r>
            <w:r>
              <w:rPr>
                <w:rFonts w:hint="eastAsia" w:ascii="仿宋" w:hAnsi="仿宋" w:eastAsia="仿宋"/>
                <w:sz w:val="24"/>
                <w:szCs w:val="24"/>
              </w:rPr>
              <w:t>月</w:t>
            </w:r>
            <w:r>
              <w:rPr>
                <w:rFonts w:ascii="仿宋" w:hAnsi="仿宋" w:eastAsia="仿宋"/>
                <w:sz w:val="24"/>
                <w:szCs w:val="24"/>
              </w:rPr>
              <w:t>28</w:t>
            </w:r>
            <w:r>
              <w:rPr>
                <w:rFonts w:hint="eastAsia" w:ascii="仿宋" w:hAnsi="仿宋" w:eastAsia="仿宋"/>
                <w:sz w:val="24"/>
                <w:szCs w:val="24"/>
              </w:rPr>
              <w:t>日</w:t>
            </w:r>
          </w:p>
        </w:tc>
        <w:tc>
          <w:tcPr>
            <w:tcW w:w="1276" w:type="dxa"/>
            <w:vAlign w:val="center"/>
          </w:tcPr>
          <w:p>
            <w:pPr>
              <w:spacing w:line="480" w:lineRule="exact"/>
              <w:rPr>
                <w:rFonts w:ascii="仿宋" w:hAnsi="仿宋" w:eastAsia="仿宋"/>
                <w:sz w:val="24"/>
                <w:szCs w:val="24"/>
              </w:rPr>
            </w:pPr>
            <w:r>
              <w:rPr>
                <w:rFonts w:hint="eastAsia" w:ascii="仿宋" w:hAnsi="仿宋" w:eastAsia="仿宋"/>
                <w:sz w:val="24"/>
                <w:szCs w:val="24"/>
              </w:rPr>
              <w:t>国家矿山安全监察局山东局</w:t>
            </w:r>
          </w:p>
        </w:tc>
        <w:tc>
          <w:tcPr>
            <w:tcW w:w="1276" w:type="dxa"/>
            <w:vAlign w:val="center"/>
          </w:tcPr>
          <w:p>
            <w:pPr>
              <w:spacing w:line="480" w:lineRule="exact"/>
              <w:rPr>
                <w:rFonts w:ascii="仿宋" w:hAnsi="仿宋" w:eastAsia="仿宋"/>
                <w:sz w:val="24"/>
                <w:szCs w:val="24"/>
              </w:rPr>
            </w:pPr>
            <w:r>
              <w:rPr>
                <w:rFonts w:hint="eastAsia" w:ascii="仿宋" w:hAnsi="仿宋" w:eastAsia="仿宋"/>
                <w:sz w:val="24"/>
              </w:rPr>
              <w:t>枣庄王晁煤矿有限责任公司</w:t>
            </w:r>
          </w:p>
        </w:tc>
        <w:tc>
          <w:tcPr>
            <w:tcW w:w="7654" w:type="dxa"/>
          </w:tcPr>
          <w:p>
            <w:pPr>
              <w:spacing w:line="480" w:lineRule="exact"/>
              <w:rPr>
                <w:rFonts w:ascii="仿宋" w:hAnsi="仿宋" w:eastAsia="仿宋"/>
                <w:sz w:val="24"/>
              </w:rPr>
            </w:pPr>
            <w:r>
              <w:rPr>
                <w:rFonts w:hint="eastAsia" w:ascii="仿宋" w:hAnsi="仿宋" w:eastAsia="仿宋"/>
                <w:sz w:val="24"/>
              </w:rPr>
              <w:t>16101采煤工作面因过断层等地质构造需要爆破作业，矿井没有将该工作面爆破作业列为重大安全风险并采取相应的管控措施管控，不符合《煤矿安全风险分级管控和隐患排查治理双重预防机制实施指南》（DB37/T3417-2018）5.3.3的规定。</w:t>
            </w:r>
          </w:p>
        </w:tc>
        <w:tc>
          <w:tcPr>
            <w:tcW w:w="1418" w:type="dxa"/>
            <w:vAlign w:val="center"/>
          </w:tcPr>
          <w:p>
            <w:pPr>
              <w:spacing w:line="480" w:lineRule="exact"/>
              <w:rPr>
                <w:rFonts w:ascii="仿宋" w:hAnsi="仿宋" w:eastAsia="仿宋"/>
                <w:sz w:val="24"/>
                <w:szCs w:val="24"/>
              </w:rPr>
            </w:pPr>
            <w:r>
              <w:rPr>
                <w:rFonts w:hint="eastAsia" w:ascii="仿宋" w:hAnsi="仿宋" w:eastAsia="仿宋"/>
                <w:sz w:val="24"/>
              </w:rPr>
              <w:t>《中华人民共和国安全生产法》第一百零一条第四项</w:t>
            </w:r>
          </w:p>
        </w:tc>
        <w:tc>
          <w:tcPr>
            <w:tcW w:w="1435" w:type="dxa"/>
            <w:vAlign w:val="center"/>
          </w:tcPr>
          <w:p>
            <w:pPr>
              <w:spacing w:line="480" w:lineRule="exact"/>
              <w:rPr>
                <w:rFonts w:ascii="仿宋" w:hAnsi="仿宋" w:eastAsia="仿宋"/>
                <w:sz w:val="24"/>
                <w:szCs w:val="24"/>
              </w:rPr>
            </w:pPr>
            <w:r>
              <w:rPr>
                <w:rFonts w:hint="eastAsia" w:ascii="仿宋" w:hAnsi="仿宋" w:eastAsia="仿宋"/>
                <w:sz w:val="24"/>
                <w:szCs w:val="24"/>
              </w:rPr>
              <w:t>处叁万元整的罚款。</w:t>
            </w:r>
          </w:p>
        </w:tc>
      </w:tr>
    </w:tbl>
    <w:p>
      <w:pPr>
        <w:spacing w:line="560" w:lineRule="exact"/>
        <w:rPr>
          <w:rFonts w:hint="eastAsia" w:ascii="方正小标宋简体" w:hAnsi="等线" w:eastAsia="方正小标宋简体"/>
          <w:sz w:val="18"/>
          <w:szCs w:val="18"/>
        </w:rPr>
      </w:pPr>
    </w:p>
    <w:sectPr>
      <w:pgSz w:w="16838" w:h="11907" w:orient="landscape"/>
      <w:pgMar w:top="1474" w:right="1985" w:bottom="1588" w:left="2098" w:header="851" w:footer="992"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闵峰">
    <w15:presenceInfo w15:providerId="None" w15:userId="闵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trackRevisions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ZTUyZWMwNGY1NjU2OGQ5MWU4YjdkZjNkMGIzMDgifQ=="/>
  </w:docVars>
  <w:rsids>
    <w:rsidRoot w:val="0045241D"/>
    <w:rsid w:val="00106A37"/>
    <w:rsid w:val="001A7A33"/>
    <w:rsid w:val="001D6ABF"/>
    <w:rsid w:val="00206D69"/>
    <w:rsid w:val="002A5625"/>
    <w:rsid w:val="0031001A"/>
    <w:rsid w:val="00360EFA"/>
    <w:rsid w:val="0045241D"/>
    <w:rsid w:val="004E20DA"/>
    <w:rsid w:val="005877AA"/>
    <w:rsid w:val="00752B5F"/>
    <w:rsid w:val="007A1521"/>
    <w:rsid w:val="008D02D8"/>
    <w:rsid w:val="009E4B0D"/>
    <w:rsid w:val="00AD091E"/>
    <w:rsid w:val="00C0335B"/>
    <w:rsid w:val="00D66E5D"/>
    <w:rsid w:val="00DD3916"/>
    <w:rsid w:val="01A55148"/>
    <w:rsid w:val="0C4616FE"/>
    <w:rsid w:val="1AD843A8"/>
    <w:rsid w:val="436914C7"/>
    <w:rsid w:val="4D417D67"/>
    <w:rsid w:val="5B240DBE"/>
    <w:rsid w:val="71056E70"/>
    <w:rsid w:val="79D7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44AA-4513-432B-9CC5-8B1D4C6846B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2021</Words>
  <Characters>2291</Characters>
  <Lines>16</Lines>
  <Paragraphs>4</Paragraphs>
  <TotalTime>49</TotalTime>
  <ScaleCrop>false</ScaleCrop>
  <LinksUpToDate>false</LinksUpToDate>
  <CharactersWithSpaces>2298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2023-02-11T02:33:00Z</dcterms:created>
  <dc:creator>刘殿德</dc:creator>
  <cp:lastModifiedBy>闵峰</cp:lastModifiedBy>
  <dcterms:modified xsi:type="dcterms:W3CDTF">2023-03-06T08:36:11Z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39C9EC3693FD4954BF5D75AB1C527CC7</vt:lpwstr>
  </property>
</Properties>
</file>