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国家矿山安全监察局山东局监察执法五处2023年第</w:t>
      </w:r>
      <w:r>
        <w:rPr>
          <w:rFonts w:ascii="方正小标宋简体" w:hAnsi="等线" w:eastAsia="方正小标宋简体" w:cs="Times New Roman"/>
          <w:sz w:val="44"/>
          <w:szCs w:val="44"/>
        </w:rPr>
        <w:t>8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批行政处罚信息公告</w:t>
      </w:r>
    </w:p>
    <w:p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根据《中华人民共和国安全生产法》第七十八条第二款等规定，现将我局2023年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月</w:t>
      </w:r>
      <w:r>
        <w:rPr>
          <w:rFonts w:ascii="仿宋_GB2312" w:hAnsi="等线" w:cs="Times New Roman"/>
          <w:szCs w:val="32"/>
        </w:rPr>
        <w:t>1</w:t>
      </w:r>
      <w:r>
        <w:rPr>
          <w:rFonts w:hint="eastAsia" w:ascii="仿宋_GB2312" w:hAnsi="等线" w:cs="Times New Roman"/>
          <w:szCs w:val="32"/>
        </w:rPr>
        <w:t xml:space="preserve">日作出的行政处罚信息予以公开，并接受社会监督。 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left="198" w:leftChars="62" w:firstLine="320" w:firstLineChars="1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附件：监察执法五处2023年第</w:t>
      </w:r>
      <w:r>
        <w:rPr>
          <w:rFonts w:ascii="仿宋_GB2312" w:hAnsi="等线" w:cs="Times New Roman"/>
          <w:szCs w:val="32"/>
        </w:rPr>
        <w:t>8</w:t>
      </w:r>
      <w:r>
        <w:rPr>
          <w:rFonts w:hint="eastAsia" w:ascii="仿宋_GB2312" w:hAnsi="等线" w:cs="Times New Roman"/>
          <w:szCs w:val="32"/>
        </w:rPr>
        <w:t>批行政处罚信息公开表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right="320"/>
        <w:jc w:val="righ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国家矿山安全监察局山东局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                             2023年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月</w:t>
      </w:r>
      <w:del w:id="0" w:author="闵峰" w:date="2023-03-03T11:24:22Z">
        <w:r>
          <w:rPr>
            <w:rFonts w:hint="default" w:ascii="仿宋_GB2312" w:hAnsi="等线" w:cs="Times New Roman"/>
            <w:szCs w:val="32"/>
            <w:lang w:val="en-US"/>
          </w:rPr>
          <w:delText>1</w:delText>
        </w:r>
      </w:del>
      <w:ins w:id="1" w:author="闵峰" w:date="2023-03-03T11:24:22Z">
        <w:r>
          <w:rPr>
            <w:rFonts w:hint="eastAsia" w:ascii="仿宋_GB2312" w:hAnsi="等线" w:cs="Times New Roman"/>
            <w:szCs w:val="32"/>
            <w:lang w:val="en-US" w:eastAsia="zh-CN"/>
          </w:rPr>
          <w:t>3</w:t>
        </w:r>
      </w:ins>
      <w:bookmarkStart w:id="0" w:name="_GoBack"/>
      <w:bookmarkEnd w:id="0"/>
      <w:r>
        <w:rPr>
          <w:rFonts w:hint="eastAsia" w:ascii="仿宋_GB2312" w:hAnsi="等线" w:cs="Times New Roman"/>
          <w:szCs w:val="32"/>
        </w:rPr>
        <w:t>日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widowControl/>
        <w:jc w:val="left"/>
        <w:rPr>
          <w:rFonts w:ascii="仿宋_GB2312" w:hAnsi="等线" w:cs="Times New Roman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Cs w:val="32"/>
        </w:rPr>
      </w:pPr>
      <w:r>
        <w:rPr>
          <w:rFonts w:hint="eastAsia" w:ascii="方正小标宋简体" w:hAnsi="等线" w:eastAsia="方正小标宋简体" w:cs="Times New Roman"/>
          <w:szCs w:val="32"/>
        </w:rPr>
        <w:t>监察执法五处2023年第</w:t>
      </w:r>
      <w:r>
        <w:rPr>
          <w:rFonts w:ascii="方正小标宋简体" w:hAnsi="等线" w:eastAsia="方正小标宋简体" w:cs="Times New Roman"/>
          <w:szCs w:val="32"/>
        </w:rPr>
        <w:t>8</w:t>
      </w:r>
      <w:r>
        <w:rPr>
          <w:rFonts w:hint="eastAsia" w:ascii="方正小标宋简体" w:hAnsi="等线" w:eastAsia="方正小标宋简体" w:cs="Times New Roman"/>
          <w:szCs w:val="32"/>
        </w:rPr>
        <w:t>批行政处罚信息公开表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Cs w:val="32"/>
        </w:rPr>
      </w:pPr>
      <w:r>
        <w:rPr>
          <w:rFonts w:hint="eastAsia" w:ascii="方正小标宋简体" w:hAnsi="等线" w:eastAsia="方正小标宋简体" w:cs="Times New Roman"/>
          <w:szCs w:val="32"/>
        </w:rPr>
        <w:t xml:space="preserve">  </w:t>
      </w:r>
    </w:p>
    <w:tbl>
      <w:tblPr>
        <w:tblStyle w:val="4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709"/>
        <w:gridCol w:w="709"/>
        <w:gridCol w:w="2976"/>
        <w:gridCol w:w="127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2023年2月</w:t>
            </w:r>
            <w:r>
              <w:rPr>
                <w:rFonts w:ascii="仿宋_GB2312" w:hAnsi="等线" w:cs="Times New Roman"/>
                <w:kern w:val="0"/>
                <w:sz w:val="20"/>
                <w:szCs w:val="21"/>
              </w:rPr>
              <w:t>28</w:t>
            </w: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山东泉兴矿业集团有限责任公司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12511综采工作面第45#-50#、65#-68#综采液压支架端面距达到500mm，不符合《12511综采工作面作业规程》中“综采支架端面距不得大于396mm”的规定，12511综采工作面第71#、74#、75#综采液压支架前立柱压力表数据均为零，经核实，立柱压力表故障，不能正常检测支架压力，未及时检查和维修，不符合《煤矿安全规程》第四条第五款的规定，12511综采工作面采煤机附近3架综采液压支架高压胶管、阀组损坏，支架漏液，液压支架初撑力分别为8Mpa、12Mpa、15Mpa，不符合《12511综采工作面作业规程》中“综采支架初撑力不得小于25.2 Mpa”的规定，12511综采工作面第33#与34#、37#与38#、51#与52#、75#与76#液压支架之间错茬超过顶梁侧护板高的2/3，不符合《12511综采工作面作业规程》中“相邻错茬超过顶梁侧护板高的2/3”的规定。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罚款人民币伍万元整（</w:t>
            </w:r>
            <w:r>
              <w:rPr>
                <w:rFonts w:ascii="Calibri" w:hAnsi="Calibri" w:cs="Calibri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/>
                <w:kern w:val="0"/>
                <w:sz w:val="20"/>
                <w:szCs w:val="21"/>
              </w:rPr>
              <w:t>5</w:t>
            </w: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2023年2月</w:t>
            </w:r>
            <w:r>
              <w:rPr>
                <w:rFonts w:ascii="仿宋_GB2312" w:hAnsi="等线" w:cs="Times New Roman"/>
                <w:kern w:val="0"/>
                <w:sz w:val="20"/>
                <w:szCs w:val="21"/>
              </w:rPr>
              <w:t>28</w:t>
            </w: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山东泉兴矿业集团有限责任公司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12511运输顺槽滚筒带式输送机第55#至70#皮带架之间的底皮带磨H架，带面松弛未张紧；变坡点位置长约15m上带面跑偏；矿井未及时发现并消除上述事故隐患，不符合《中华人民共和国安全生产法》第四十一条第二款的规定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罚款人民币贰万元整（</w:t>
            </w:r>
            <w:r>
              <w:rPr>
                <w:rFonts w:ascii="Calibri" w:hAnsi="Calibri" w:cs="Calibri"/>
                <w:kern w:val="0"/>
                <w:sz w:val="20"/>
                <w:szCs w:val="21"/>
              </w:rPr>
              <w:t>¥</w:t>
            </w: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</w:t>
            </w:r>
            <w:r>
              <w:rPr>
                <w:rFonts w:ascii="仿宋_GB2312" w:hAnsi="等线" w:cs="Times New Roman"/>
                <w:kern w:val="0"/>
                <w:sz w:val="20"/>
                <w:szCs w:val="21"/>
              </w:rPr>
              <w:t>3</w:t>
            </w: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福兴集团有限公司福兴煤矿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南翼2856采煤工作面上顺槽超前支护连续抽测3棵单体液压支柱初撑力，分别为:7.5MPa、11.3MPa、9.2MPa，不符合《南翼2856采煤工作面作业规程》的规定。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罚款人民币贰万元整（</w:t>
            </w:r>
            <w:r>
              <w:rPr>
                <w:rFonts w:ascii="Calibri" w:hAnsi="Calibri" w:cs="Calibri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0,000.00）</w:t>
            </w:r>
          </w:p>
        </w:tc>
      </w:tr>
    </w:tbl>
    <w:p>
      <w:pPr>
        <w:spacing w:line="320" w:lineRule="exact"/>
        <w:rPr>
          <w:rFonts w:ascii="仿宋_GB2312" w:hAnsi="等线" w:cs="Times New Roman"/>
          <w:sz w:val="21"/>
          <w:szCs w:val="21"/>
        </w:rPr>
      </w:pPr>
      <w:r>
        <w:rPr>
          <w:rFonts w:hint="eastAsia" w:ascii="仿宋_GB2312" w:hAnsi="等线" w:cs="Times New Roman"/>
          <w:sz w:val="21"/>
          <w:szCs w:val="21"/>
        </w:rPr>
        <w:t xml:space="preserve"> 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Cs w:val="32"/>
        </w:rPr>
      </w:pPr>
      <w:r>
        <w:rPr>
          <w:rFonts w:hint="eastAsia" w:ascii="方正小标宋简体" w:hAnsi="等线" w:eastAsia="方正小标宋简体" w:cs="Times New Roman"/>
          <w:szCs w:val="32"/>
        </w:rPr>
        <w:t xml:space="preserve"> </w:t>
      </w:r>
    </w:p>
    <w:p>
      <w:pPr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闵峰">
    <w15:presenceInfo w15:providerId="None" w15:userId="闵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6C2D18"/>
    <w:rsid w:val="000E61BB"/>
    <w:rsid w:val="003D3F5F"/>
    <w:rsid w:val="00450D26"/>
    <w:rsid w:val="004850AA"/>
    <w:rsid w:val="00504A20"/>
    <w:rsid w:val="006C2D18"/>
    <w:rsid w:val="007F113F"/>
    <w:rsid w:val="00B56D26"/>
    <w:rsid w:val="00D409E0"/>
    <w:rsid w:val="00EA3FED"/>
    <w:rsid w:val="0F0C6879"/>
    <w:rsid w:val="244C5AF7"/>
    <w:rsid w:val="2D066A58"/>
    <w:rsid w:val="35CA70BD"/>
    <w:rsid w:val="602674B2"/>
    <w:rsid w:val="67B810FE"/>
    <w:rsid w:val="6F52661E"/>
    <w:rsid w:val="728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7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837</Words>
  <Characters>1013</Characters>
  <Lines>7</Lines>
  <Paragraphs>2</Paragraphs>
  <TotalTime>37457</TotalTime>
  <ScaleCrop>false</ScaleCrop>
  <LinksUpToDate>false</LinksUpToDate>
  <CharactersWithSpaces>1063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2023-02-22T08:41:00Z</dcterms:created>
  <dc:creator>zhangfumao315@163.com</dc:creator>
  <cp:lastModifiedBy>闵峰</cp:lastModifiedBy>
  <dcterms:modified xsi:type="dcterms:W3CDTF">2023-03-03T03:24:24Z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BBDBF5BC8899403B956E40BC89169107</vt:lpwstr>
  </property>
</Properties>
</file>