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等线"/>
          <w:szCs w:val="32"/>
        </w:rPr>
      </w:pPr>
    </w:p>
    <w:p>
      <w:pPr>
        <w:spacing w:line="560" w:lineRule="exact"/>
        <w:jc w:val="left"/>
        <w:rPr>
          <w:rFonts w:ascii="仿宋_GB2312" w:hAnsi="等线"/>
          <w:szCs w:val="32"/>
        </w:rPr>
      </w:pPr>
    </w:p>
    <w:p>
      <w:pPr>
        <w:spacing w:line="560" w:lineRule="exact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hint="eastAsia" w:ascii="方正小标宋简体" w:hAnsi="等线" w:eastAsia="方正小标宋简体"/>
          <w:sz w:val="44"/>
          <w:szCs w:val="44"/>
        </w:rPr>
        <w:t>国家矿山安全监察局山东局监察执法五处</w:t>
      </w:r>
    </w:p>
    <w:p>
      <w:pPr>
        <w:spacing w:line="560" w:lineRule="exact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hint="eastAsia" w:ascii="方正小标宋简体" w:hAnsi="等线" w:eastAsia="方正小标宋简体"/>
          <w:sz w:val="44"/>
          <w:szCs w:val="44"/>
        </w:rPr>
        <w:t>2023年第</w:t>
      </w:r>
      <w:r>
        <w:rPr>
          <w:rFonts w:ascii="方正小标宋简体" w:hAnsi="等线" w:eastAsia="方正小标宋简体"/>
          <w:sz w:val="44"/>
          <w:szCs w:val="44"/>
        </w:rPr>
        <w:t>3</w:t>
      </w:r>
      <w:r>
        <w:rPr>
          <w:rFonts w:hint="eastAsia" w:ascii="方正小标宋简体" w:hAnsi="等线" w:eastAsia="方正小标宋简体"/>
          <w:sz w:val="44"/>
          <w:szCs w:val="44"/>
        </w:rPr>
        <w:t>批行政处罚信息公告</w:t>
      </w:r>
    </w:p>
    <w:p>
      <w:pPr>
        <w:spacing w:line="560" w:lineRule="exact"/>
        <w:rPr>
          <w:rFonts w:ascii="仿宋_GB2312" w:hAnsi="等线"/>
          <w:szCs w:val="32"/>
        </w:rPr>
      </w:pPr>
      <w:r>
        <w:rPr>
          <w:rFonts w:hint="eastAsia" w:ascii="仿宋_GB2312" w:hAnsi="等线"/>
          <w:szCs w:val="32"/>
        </w:rPr>
        <w:t xml:space="preserve"> </w:t>
      </w:r>
    </w:p>
    <w:p>
      <w:pPr>
        <w:spacing w:line="560" w:lineRule="exact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根据《中华人民共和国安全生产法》第七十八条第二款等规定，现将我局2023年2月1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 xml:space="preserve">日作出的行政处罚信息予以公开，并接受社会监督。 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</w:p>
    <w:p>
      <w:pPr>
        <w:spacing w:line="560" w:lineRule="exact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附件：监察执法五处2023年第</w:t>
      </w:r>
      <w:r>
        <w:rPr>
          <w:rFonts w:ascii="仿宋" w:hAnsi="仿宋" w:eastAsia="仿宋"/>
          <w:szCs w:val="32"/>
        </w:rPr>
        <w:t>3</w:t>
      </w:r>
      <w:r>
        <w:rPr>
          <w:rFonts w:hint="eastAsia" w:ascii="仿宋" w:hAnsi="仿宋" w:eastAsia="仿宋"/>
          <w:szCs w:val="32"/>
        </w:rPr>
        <w:t>批行政处罚信息公开表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</w:p>
    <w:p>
      <w:pPr>
        <w:spacing w:line="560" w:lineRule="exact"/>
        <w:ind w:right="636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国家矿山安全监察局山东局</w:t>
      </w:r>
    </w:p>
    <w:p>
      <w:pPr>
        <w:spacing w:line="560" w:lineRule="exact"/>
        <w:ind w:right="1276"/>
        <w:jc w:val="right"/>
        <w:rPr>
          <w:rFonts w:ascii="仿宋" w:hAnsi="仿宋" w:eastAsia="仿宋"/>
          <w:szCs w:val="32"/>
        </w:rPr>
        <w:sectPr>
          <w:pgSz w:w="11907" w:h="16838"/>
          <w:pgMar w:top="2098" w:right="1474" w:bottom="1985" w:left="1588" w:header="851" w:footer="992" w:gutter="0"/>
          <w:cols w:space="425" w:num="1"/>
          <w:docGrid w:type="linesAndChars" w:linePitch="579" w:charSpace="-842"/>
        </w:sectPr>
      </w:pPr>
      <w:r>
        <w:rPr>
          <w:rFonts w:hint="eastAsia" w:ascii="仿宋" w:hAnsi="仿宋" w:eastAsia="仿宋"/>
          <w:szCs w:val="32"/>
        </w:rPr>
        <w:t>2</w:t>
      </w:r>
      <w:r>
        <w:rPr>
          <w:rFonts w:ascii="仿宋" w:hAnsi="仿宋" w:eastAsia="仿宋"/>
          <w:szCs w:val="32"/>
        </w:rPr>
        <w:t>023</w:t>
      </w:r>
      <w:r>
        <w:rPr>
          <w:rFonts w:hint="eastAsia" w:ascii="仿宋" w:hAnsi="仿宋" w:eastAsia="仿宋"/>
          <w:szCs w:val="32"/>
        </w:rPr>
        <w:t>年2月</w:t>
      </w:r>
      <w:del w:id="0" w:author="闵峰" w:date="2023-02-13T14:19:14Z">
        <w:r>
          <w:rPr>
            <w:rFonts w:hint="default" w:ascii="仿宋" w:hAnsi="仿宋" w:eastAsia="仿宋"/>
            <w:szCs w:val="32"/>
            <w:lang w:val="en-US"/>
          </w:rPr>
          <w:delText>10</w:delText>
        </w:r>
      </w:del>
      <w:ins w:id="1" w:author="闵峰" w:date="2023-02-13T14:19:14Z">
        <w:r>
          <w:rPr>
            <w:rFonts w:hint="eastAsia" w:ascii="仿宋" w:hAnsi="仿宋" w:eastAsia="仿宋"/>
            <w:szCs w:val="32"/>
            <w:lang w:val="en-US" w:eastAsia="zh-CN"/>
          </w:rPr>
          <w:t>1</w:t>
        </w:r>
      </w:ins>
      <w:ins w:id="2" w:author="闵峰" w:date="2023-02-13T14:19:15Z">
        <w:r>
          <w:rPr>
            <w:rFonts w:hint="eastAsia" w:ascii="仿宋" w:hAnsi="仿宋" w:eastAsia="仿宋"/>
            <w:szCs w:val="32"/>
            <w:lang w:val="en-US" w:eastAsia="zh-CN"/>
          </w:rPr>
          <w:t>3</w:t>
        </w:r>
      </w:ins>
      <w:bookmarkStart w:id="0" w:name="_GoBack"/>
      <w:bookmarkEnd w:id="0"/>
      <w:r>
        <w:rPr>
          <w:rFonts w:hint="eastAsia" w:ascii="仿宋" w:hAnsi="仿宋" w:eastAsia="仿宋"/>
          <w:szCs w:val="32"/>
        </w:rPr>
        <w:t>日</w:t>
      </w:r>
    </w:p>
    <w:p>
      <w:pPr>
        <w:spacing w:line="56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附件</w:t>
      </w:r>
    </w:p>
    <w:p>
      <w:pPr>
        <w:spacing w:line="560" w:lineRule="exact"/>
        <w:jc w:val="center"/>
        <w:rPr>
          <w:rFonts w:ascii="仿宋" w:hAnsi="仿宋" w:eastAsia="仿宋"/>
          <w:szCs w:val="32"/>
        </w:rPr>
      </w:pPr>
      <w:r>
        <w:rPr>
          <w:rFonts w:hint="eastAsia" w:ascii="方正小标宋简体" w:hAnsi="等线" w:eastAsia="方正小标宋简体"/>
          <w:szCs w:val="32"/>
        </w:rPr>
        <w:t>监察执法五处2023年第</w:t>
      </w:r>
      <w:r>
        <w:rPr>
          <w:rFonts w:ascii="方正小标宋简体" w:hAnsi="等线" w:eastAsia="方正小标宋简体"/>
          <w:szCs w:val="32"/>
        </w:rPr>
        <w:t>3</w:t>
      </w:r>
      <w:r>
        <w:rPr>
          <w:rFonts w:hint="eastAsia" w:ascii="方正小标宋简体" w:hAnsi="等线" w:eastAsia="方正小标宋简体"/>
          <w:szCs w:val="32"/>
        </w:rPr>
        <w:t>批行政处罚信息公开表</w:t>
      </w:r>
    </w:p>
    <w:tbl>
      <w:tblPr>
        <w:tblStyle w:val="4"/>
        <w:tblpPr w:leftFromText="180" w:rightFromText="180" w:vertAnchor="page" w:horzAnchor="margin" w:tblpXSpec="center" w:tblpY="2890"/>
        <w:tblW w:w="14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13"/>
        <w:gridCol w:w="1276"/>
        <w:gridCol w:w="1276"/>
        <w:gridCol w:w="7654"/>
        <w:gridCol w:w="141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ind w:firstLine="118" w:firstLineChars="50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执法决定日期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执法主体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执法对象</w:t>
            </w:r>
          </w:p>
        </w:tc>
        <w:tc>
          <w:tcPr>
            <w:tcW w:w="7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违法事实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处罚依据</w:t>
            </w: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处罚内容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2023年2月1</w:t>
            </w:r>
            <w:r>
              <w:rPr>
                <w:rFonts w:ascii="仿宋" w:hAnsi="仿宋" w:eastAsia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国家矿山安全监察局山东局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枣庄市留庄煤业有限公司</w:t>
            </w:r>
          </w:p>
        </w:tc>
        <w:tc>
          <w:tcPr>
            <w:tcW w:w="7654" w:type="dxa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①12301综采工作面（末采）轨顺槽端头使用的多棵单体液压支柱钻底量超过100mm未穿柱鞋，该处巷道支护距离工作面端头第一架钢梁超过500mm，工作面多处支架端面距超过600mm未采取临时支护措施，不符合《12301综采工作面作业规程》中顶板管理有关规定；②现场连续抽测12301材料道（修复）中部断层构造带附近4棵单体液压支柱初撑力，其中2棵单体液压支柱卸载，初撑力为6</w:t>
            </w:r>
            <w:r>
              <w:rPr>
                <w:rFonts w:ascii="仿宋" w:hAnsi="仿宋" w:eastAsia="仿宋"/>
                <w:sz w:val="21"/>
                <w:szCs w:val="21"/>
              </w:rPr>
              <w:t>MP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a,不符合《煤矿安全规程》第一百零一条第一款的规定；③12301综采工作面轨顺的回撤绞车硐室使用扩散通风，该硐室采用锚网支护，煤体裸露，不符合《煤矿安全规程》第一百六十八条第一款规定。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《山东省安全生产条例》第七十六条第一款</w:t>
            </w:r>
          </w:p>
        </w:tc>
        <w:tc>
          <w:tcPr>
            <w:tcW w:w="143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罚款人民币肆万元整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2023年2月1</w:t>
            </w:r>
            <w:r>
              <w:rPr>
                <w:rFonts w:ascii="仿宋" w:hAnsi="仿宋" w:eastAsia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国家矿山安全监察局山东局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枣庄市留庄煤业有限公司</w:t>
            </w:r>
          </w:p>
        </w:tc>
        <w:tc>
          <w:tcPr>
            <w:tcW w:w="7654" w:type="dxa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①16407采煤工作面新安装的设备在投入运行前未按规定进行绝缘电阻测试，不符合《煤矿安全规程》第四百八十三条第一款的规定；②164采区各配电点安装辅助接地极未按规定每季度进行检查和测定，不符合《煤矿安全规程》第四百八十三条第一款的规定；③16407采煤工作面电气设备未按规定每月进行一次远方漏电试验，不符合《煤矿井下低压检漏保护装置安装、运行、维护与检修细则》第19条的规定；④-465轨道大巷（水平进风大巷）移动变电站设备集中摆放处1台在用信号照明综保负荷出线喇叭口密封圈挤出抗圈，不符合《煤矿安全规程》第四百八十二条的规定；⑤12300材料道第181</w:t>
            </w:r>
            <w:r>
              <w:rPr>
                <w:rFonts w:hint="eastAsia" w:ascii="仿宋" w:hAnsi="仿宋" w:eastAsia="仿宋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馈电开关按设计现场过流整定值为110A,所带皮带机、装载机、修复机等负荷拆除后，整定值未及时调整，不符合《煤矿井下低压电网短路保护装置整定细则》第18条第二款的规定。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《中华人民共和国安全生产法》第九十九条第二项</w:t>
            </w:r>
          </w:p>
        </w:tc>
        <w:tc>
          <w:tcPr>
            <w:tcW w:w="143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罚款人民币肆万元整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2023年2月1</w:t>
            </w:r>
            <w:r>
              <w:rPr>
                <w:rFonts w:ascii="仿宋" w:hAnsi="仿宋" w:eastAsia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国家矿山安全监察局山东局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枣庄市留庄煤业有限公司</w:t>
            </w:r>
          </w:p>
        </w:tc>
        <w:tc>
          <w:tcPr>
            <w:tcW w:w="7654" w:type="dxa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①12301综采工作面（末采）1架液压支架侧护板2处钢轴断裂，采煤机截割部离合器把手损坏，均未及时维护保养，不符合《煤矿安全规程》第四条第五款的规定；②现场检查时，16407采煤工作面采煤机内喷雾不能正常使用，外喷雾压力不足2MPa，未及时维护，不符合《煤矿井下粉尘综合防治技术规范》（AQ1020-2006）4.6.1.1a的规定。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《中华人民共和国安全生产法》第九十九条第三项</w:t>
            </w:r>
          </w:p>
        </w:tc>
        <w:tc>
          <w:tcPr>
            <w:tcW w:w="143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罚款人民币贰万元整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2023年2月1</w:t>
            </w:r>
            <w:r>
              <w:rPr>
                <w:rFonts w:ascii="仿宋" w:hAnsi="仿宋" w:eastAsia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国家矿山安全监察局山东局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枣庄市留庄煤业有限公司</w:t>
            </w:r>
          </w:p>
        </w:tc>
        <w:tc>
          <w:tcPr>
            <w:tcW w:w="7654" w:type="dxa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现场检查12301综采工作面乳化液泵站运行压力装置，泵站限压安全保护未及时动作导致超压爆管，矿未及时发现并消除该隐患，不符合《中华人民共和国安全生产法》第四十一条第二款的规定。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《中华人民共和国安全生产法》第一百零二条</w:t>
            </w:r>
          </w:p>
        </w:tc>
        <w:tc>
          <w:tcPr>
            <w:tcW w:w="143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罚款人民币贰万元整</w:t>
            </w:r>
          </w:p>
        </w:tc>
      </w:tr>
    </w:tbl>
    <w:p>
      <w:pPr>
        <w:spacing w:line="560" w:lineRule="exact"/>
      </w:pPr>
    </w:p>
    <w:sectPr>
      <w:pgSz w:w="16838" w:h="11907" w:orient="landscape"/>
      <w:pgMar w:top="1474" w:right="1985" w:bottom="1588" w:left="2098" w:header="851" w:footer="992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闵峰">
    <w15:presenceInfo w15:providerId="None" w15:userId="闵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45241D"/>
    <w:rsid w:val="00106A37"/>
    <w:rsid w:val="001D6ABF"/>
    <w:rsid w:val="0031001A"/>
    <w:rsid w:val="0033463A"/>
    <w:rsid w:val="0045241D"/>
    <w:rsid w:val="004E20DA"/>
    <w:rsid w:val="00752B5F"/>
    <w:rsid w:val="00D45C5E"/>
    <w:rsid w:val="2FC412D5"/>
    <w:rsid w:val="4C87523B"/>
    <w:rsid w:val="526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1231</Words>
  <Characters>1358</Characters>
  <Lines>10</Lines>
  <Paragraphs>2</Paragraphs>
  <TotalTime>7</TotalTime>
  <ScaleCrop>false</ScaleCrop>
  <LinksUpToDate>false</LinksUpToDate>
  <CharactersWithSpaces>1364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2023-02-11T02:33:00Z</dcterms:created>
  <dc:creator>刘殿德</dc:creator>
  <cp:lastModifiedBy>闵峰</cp:lastModifiedBy>
  <dcterms:modified xsi:type="dcterms:W3CDTF">2023-02-13T06:19:18Z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555C32F6DA06447DA302B439CF69F38E</vt:lpwstr>
  </property>
</Properties>
</file>