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等线"/>
          <w:szCs w:val="32"/>
        </w:rPr>
      </w:pPr>
    </w:p>
    <w:p>
      <w:pPr>
        <w:spacing w:line="560" w:lineRule="exact"/>
        <w:jc w:val="left"/>
        <w:rPr>
          <w:rFonts w:ascii="仿宋_GB2312" w:hAnsi="等线"/>
          <w:szCs w:val="32"/>
        </w:rPr>
      </w:pPr>
    </w:p>
    <w:p>
      <w:pPr>
        <w:spacing w:line="56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国家矿山安全监察局山东局监察执法五处</w:t>
      </w:r>
    </w:p>
    <w:p>
      <w:pPr>
        <w:spacing w:line="56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2023年第</w:t>
      </w:r>
      <w:r>
        <w:rPr>
          <w:rFonts w:ascii="方正小标宋简体" w:hAnsi="等线" w:eastAsia="方正小标宋简体"/>
          <w:sz w:val="44"/>
          <w:szCs w:val="44"/>
        </w:rPr>
        <w:t>5</w:t>
      </w:r>
      <w:r>
        <w:rPr>
          <w:rFonts w:hint="eastAsia" w:ascii="方正小标宋简体" w:hAnsi="等线" w:eastAsia="方正小标宋简体"/>
          <w:sz w:val="44"/>
          <w:szCs w:val="44"/>
        </w:rPr>
        <w:t>批行政处罚信息公告</w:t>
      </w:r>
    </w:p>
    <w:p>
      <w:pPr>
        <w:spacing w:line="560" w:lineRule="exact"/>
        <w:rPr>
          <w:rFonts w:ascii="仿宋_GB2312" w:hAnsi="等线"/>
          <w:szCs w:val="32"/>
        </w:rPr>
      </w:pPr>
      <w:r>
        <w:rPr>
          <w:rFonts w:hint="eastAsia" w:ascii="仿宋_GB2312" w:hAnsi="等线"/>
          <w:szCs w:val="32"/>
        </w:rPr>
        <w:t xml:space="preserve"> </w:t>
      </w:r>
    </w:p>
    <w:p>
      <w:pPr>
        <w:spacing w:line="560" w:lineRule="exact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根据《中华人民共和国安全生产法》第七十八条第二款等规定，现将我局2023年2月1</w:t>
      </w:r>
      <w:r>
        <w:rPr>
          <w:rFonts w:ascii="仿宋" w:hAnsi="仿宋" w:eastAsia="仿宋"/>
          <w:szCs w:val="32"/>
        </w:rPr>
        <w:t>7</w:t>
      </w:r>
      <w:r>
        <w:rPr>
          <w:rFonts w:hint="eastAsia" w:ascii="仿宋" w:hAnsi="仿宋" w:eastAsia="仿宋"/>
          <w:szCs w:val="32"/>
        </w:rPr>
        <w:t xml:space="preserve">日作出的行政处罚信息予以公开，并接受社会监督。 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spacing w:line="560" w:lineRule="exact"/>
        <w:ind w:firstLine="632" w:firstLineChars="200"/>
        <w:rPr>
          <w:rFonts w:ascii="仿宋" w:hAnsi="仿宋" w:eastAsia="仿宋"/>
          <w:szCs w:val="32"/>
        </w:rPr>
        <w:pPrChange w:id="0" w:author="闵峰" w:date="2023-02-21T10:18:40Z">
          <w:pPr>
            <w:spacing w:line="560" w:lineRule="exact"/>
          </w:pPr>
        </w:pPrChange>
      </w:pPr>
      <w:r>
        <w:rPr>
          <w:rFonts w:hint="eastAsia" w:ascii="仿宋" w:hAnsi="仿宋" w:eastAsia="仿宋"/>
          <w:szCs w:val="32"/>
        </w:rPr>
        <w:t>附件：监察执法五处2023年第</w:t>
      </w:r>
      <w:del w:id="1" w:author="闵峰" w:date="2023-02-21T10:20:51Z">
        <w:r>
          <w:rPr>
            <w:rFonts w:hint="default" w:ascii="仿宋" w:hAnsi="仿宋" w:eastAsia="仿宋"/>
            <w:szCs w:val="32"/>
            <w:lang w:val="en-US"/>
          </w:rPr>
          <w:delText>7</w:delText>
        </w:r>
      </w:del>
      <w:ins w:id="2" w:author="闵峰" w:date="2023-02-21T10:20:51Z">
        <w:r>
          <w:rPr>
            <w:rFonts w:hint="eastAsia" w:ascii="仿宋" w:hAnsi="仿宋" w:eastAsia="仿宋"/>
            <w:szCs w:val="32"/>
            <w:lang w:val="en-US" w:eastAsia="zh-CN"/>
          </w:rPr>
          <w:t>5</w:t>
        </w:r>
      </w:ins>
      <w:bookmarkStart w:id="0" w:name="_GoBack"/>
      <w:bookmarkEnd w:id="0"/>
      <w:r>
        <w:rPr>
          <w:rFonts w:hint="eastAsia" w:ascii="仿宋" w:hAnsi="仿宋" w:eastAsia="仿宋"/>
          <w:szCs w:val="32"/>
        </w:rPr>
        <w:t>批行政处罚信息公开表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spacing w:line="560" w:lineRule="exact"/>
        <w:ind w:right="636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国家矿山安全监察局山东局</w:t>
      </w:r>
    </w:p>
    <w:p>
      <w:pPr>
        <w:spacing w:line="560" w:lineRule="exact"/>
        <w:ind w:right="1276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</w:t>
      </w:r>
      <w:r>
        <w:rPr>
          <w:rFonts w:ascii="仿宋" w:hAnsi="仿宋" w:eastAsia="仿宋"/>
          <w:szCs w:val="32"/>
        </w:rPr>
        <w:t>023</w:t>
      </w:r>
      <w:r>
        <w:rPr>
          <w:rFonts w:hint="eastAsia" w:ascii="仿宋" w:hAnsi="仿宋" w:eastAsia="仿宋"/>
          <w:szCs w:val="32"/>
        </w:rPr>
        <w:t>年2月</w:t>
      </w:r>
      <w:del w:id="3" w:author="闵峰" w:date="2023-02-21T10:18:45Z">
        <w:r>
          <w:rPr>
            <w:rFonts w:hint="default" w:ascii="仿宋" w:hAnsi="仿宋" w:eastAsia="仿宋"/>
            <w:szCs w:val="32"/>
            <w:lang w:val="en-US"/>
          </w:rPr>
          <w:delText>17</w:delText>
        </w:r>
      </w:del>
      <w:ins w:id="4" w:author="闵峰" w:date="2023-02-21T10:18:45Z">
        <w:r>
          <w:rPr>
            <w:rFonts w:hint="eastAsia" w:ascii="仿宋" w:hAnsi="仿宋" w:eastAsia="仿宋"/>
            <w:szCs w:val="32"/>
            <w:lang w:val="en-US" w:eastAsia="zh-CN"/>
          </w:rPr>
          <w:t>21</w:t>
        </w:r>
      </w:ins>
      <w:r>
        <w:rPr>
          <w:rFonts w:hint="eastAsia" w:ascii="仿宋" w:hAnsi="仿宋" w:eastAsia="仿宋"/>
          <w:szCs w:val="32"/>
        </w:rPr>
        <w:t>日</w:t>
      </w:r>
      <w:r>
        <w:rPr>
          <w:rFonts w:ascii="仿宋" w:hAnsi="仿宋" w:eastAsia="仿宋"/>
          <w:szCs w:val="32"/>
        </w:rPr>
        <w:br w:type="page"/>
      </w:r>
    </w:p>
    <w:p>
      <w:pPr>
        <w:spacing w:line="560" w:lineRule="exact"/>
        <w:ind w:right="1276"/>
        <w:jc w:val="right"/>
        <w:rPr>
          <w:rFonts w:ascii="仿宋" w:hAnsi="仿宋" w:eastAsia="仿宋"/>
          <w:szCs w:val="32"/>
        </w:rPr>
        <w:sectPr>
          <w:pgSz w:w="11907" w:h="16838"/>
          <w:pgMar w:top="2098" w:right="1474" w:bottom="1985" w:left="1588" w:header="851" w:footer="992" w:gutter="0"/>
          <w:cols w:space="425" w:num="1"/>
          <w:docGrid w:type="linesAndChars" w:linePitch="579" w:charSpace="-842"/>
        </w:sectPr>
      </w:pPr>
    </w:p>
    <w:p>
      <w:pPr>
        <w:spacing w:line="560" w:lineRule="exact"/>
        <w:jc w:val="center"/>
        <w:rPr>
          <w:rFonts w:hint="eastAsia" w:ascii="方正小标宋简体" w:hAnsi="等线" w:eastAsia="方正小标宋简体"/>
          <w:sz w:val="18"/>
          <w:szCs w:val="18"/>
        </w:rPr>
      </w:pPr>
      <w:r>
        <w:rPr>
          <w:rFonts w:hint="eastAsia" w:ascii="方正小标宋简体" w:hAnsi="等线" w:eastAsia="方正小标宋简体"/>
          <w:szCs w:val="32"/>
        </w:rPr>
        <w:t>监察执法五处2023年第</w:t>
      </w:r>
      <w:r>
        <w:rPr>
          <w:rFonts w:ascii="方正小标宋简体" w:hAnsi="等线" w:eastAsia="方正小标宋简体"/>
          <w:szCs w:val="32"/>
        </w:rPr>
        <w:t>5</w:t>
      </w:r>
      <w:r>
        <w:rPr>
          <w:rFonts w:hint="eastAsia" w:ascii="方正小标宋简体" w:hAnsi="等线" w:eastAsia="方正小标宋简体"/>
          <w:szCs w:val="32"/>
        </w:rPr>
        <w:t>批行政处罚信息公开表</w:t>
      </w:r>
    </w:p>
    <w:tbl>
      <w:tblPr>
        <w:tblStyle w:val="5"/>
        <w:tblpPr w:leftFromText="180" w:rightFromText="180" w:vertAnchor="page" w:horzAnchor="margin" w:tblpXSpec="center" w:tblpY="2890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3"/>
        <w:gridCol w:w="1276"/>
        <w:gridCol w:w="1276"/>
        <w:gridCol w:w="7654"/>
        <w:gridCol w:w="141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ind w:firstLine="118" w:firstLineChars="50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执法决定日期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执法主体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执法对象</w:t>
            </w:r>
          </w:p>
        </w:tc>
        <w:tc>
          <w:tcPr>
            <w:tcW w:w="7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违法事实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处罚依据</w:t>
            </w: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2023年2月1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枣庄市留庄煤业有限公司</w:t>
            </w:r>
          </w:p>
        </w:tc>
        <w:tc>
          <w:tcPr>
            <w:tcW w:w="7654" w:type="dxa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2022年10月18日中班作业前，16407材料道反掘段掘进工作面距离待贯通点4.2m，当班按照一次装药、分2次起爆钻进1.6m，瓦斯检查工未检查爆破作业地点的甲烷浓度，不符合《煤矿安全规程》第三百四十七条的规定，属于《煤矿重大事故隐患判定标准解读》第五条第一项第1第（5）规定的“爆破作业未按规定检查甲烷浓度”的情形 。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《国务院关于预防煤矿生产安全事故的特别规定》第十条第一款</w:t>
            </w: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对煤矿罚款伍拾万元整；对总工程师菅传武罚款叁万元整。</w:t>
            </w:r>
          </w:p>
        </w:tc>
      </w:tr>
    </w:tbl>
    <w:p>
      <w:pPr>
        <w:spacing w:line="560" w:lineRule="exact"/>
        <w:jc w:val="center"/>
        <w:rPr>
          <w:rFonts w:ascii="方正小标宋简体" w:hAnsi="等线" w:eastAsia="方正小标宋简体"/>
          <w:sz w:val="18"/>
          <w:szCs w:val="18"/>
        </w:rPr>
      </w:pPr>
    </w:p>
    <w:p>
      <w:pPr>
        <w:rPr>
          <w:rFonts w:ascii="方正小标宋简体" w:hAnsi="等线" w:eastAsia="方正小标宋简体"/>
          <w:sz w:val="18"/>
          <w:szCs w:val="18"/>
        </w:rPr>
      </w:pPr>
    </w:p>
    <w:p>
      <w:pPr>
        <w:rPr>
          <w:rFonts w:ascii="方正小标宋简体" w:hAnsi="等线" w:eastAsia="方正小标宋简体"/>
          <w:sz w:val="18"/>
          <w:szCs w:val="18"/>
        </w:rPr>
      </w:pPr>
    </w:p>
    <w:p>
      <w:pPr>
        <w:rPr>
          <w:rFonts w:ascii="方正小标宋简体" w:hAnsi="等线" w:eastAsia="方正小标宋简体"/>
          <w:sz w:val="18"/>
          <w:szCs w:val="18"/>
        </w:rPr>
      </w:pPr>
    </w:p>
    <w:p>
      <w:pPr>
        <w:rPr>
          <w:rFonts w:ascii="方正小标宋简体" w:hAnsi="等线" w:eastAsia="方正小标宋简体"/>
          <w:sz w:val="18"/>
          <w:szCs w:val="18"/>
        </w:rPr>
      </w:pPr>
    </w:p>
    <w:p>
      <w:pPr>
        <w:spacing w:line="560" w:lineRule="exact"/>
      </w:pPr>
      <w:r>
        <w:rPr>
          <w:rFonts w:ascii="方正小标宋简体" w:hAnsi="等线" w:eastAsia="方正小标宋简体"/>
          <w:sz w:val="18"/>
          <w:szCs w:val="18"/>
        </w:rPr>
        <w:tab/>
      </w:r>
    </w:p>
    <w:sectPr>
      <w:pgSz w:w="16838" w:h="11907" w:orient="landscape"/>
      <w:pgMar w:top="1474" w:right="1985" w:bottom="1588" w:left="2098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闵峰">
    <w15:presenceInfo w15:providerId="None" w15:userId="闵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45241D"/>
    <w:rsid w:val="00106A37"/>
    <w:rsid w:val="001A7A33"/>
    <w:rsid w:val="001D6ABF"/>
    <w:rsid w:val="00206D69"/>
    <w:rsid w:val="0031001A"/>
    <w:rsid w:val="00360EFA"/>
    <w:rsid w:val="0045241D"/>
    <w:rsid w:val="004E20DA"/>
    <w:rsid w:val="00752B5F"/>
    <w:rsid w:val="007A1521"/>
    <w:rsid w:val="008D02D8"/>
    <w:rsid w:val="00C0335B"/>
    <w:rsid w:val="436914C7"/>
    <w:rsid w:val="5B240DBE"/>
    <w:rsid w:val="71056E70"/>
    <w:rsid w:val="79D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410</Words>
  <Characters>447</Characters>
  <Lines>3</Lines>
  <Paragraphs>1</Paragraphs>
  <TotalTime>21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2023-02-11T02:33:00Z</dcterms:created>
  <dc:creator>刘殿德</dc:creator>
  <cp:lastModifiedBy>闵峰</cp:lastModifiedBy>
  <dcterms:modified xsi:type="dcterms:W3CDTF">2023-02-21T02:21:11Z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BC83FEE9068D4BE7A6EA67E01FA48665</vt:lpwstr>
  </property>
</Properties>
</file>