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国家矿山安全监察局山东局第一专项</w:t>
      </w:r>
    </w:p>
    <w:p>
      <w:pPr>
        <w:spacing w:line="7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工作组202</w:t>
      </w:r>
      <w:r>
        <w:rPr>
          <w:rFonts w:ascii="方正小标宋简体" w:hAnsi="等线" w:eastAsia="方正小标宋简体" w:cs="Times New Roman"/>
          <w:sz w:val="44"/>
          <w:szCs w:val="44"/>
        </w:rPr>
        <w:t>3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年第</w:t>
      </w:r>
      <w:r>
        <w:rPr>
          <w:rFonts w:ascii="方正小标宋简体" w:hAnsi="等线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批行政处罚信息公告</w:t>
      </w:r>
    </w:p>
    <w:p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根据《中华人民共和国安全生产法》第七十八条第二款等规定，现将我局202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</w:t>
      </w:r>
      <w:r>
        <w:rPr>
          <w:rFonts w:ascii="仿宋_GB2312" w:hAnsi="等线" w:cs="Times New Roman"/>
          <w:szCs w:val="32"/>
        </w:rPr>
        <w:t>1</w:t>
      </w:r>
      <w:r>
        <w:rPr>
          <w:rFonts w:hint="eastAsia" w:ascii="仿宋_GB2312" w:hAnsi="等线" w:cs="Times New Roman"/>
          <w:szCs w:val="32"/>
        </w:rPr>
        <w:t>月</w:t>
      </w:r>
      <w:r>
        <w:rPr>
          <w:rFonts w:ascii="仿宋_GB2312" w:hAnsi="等线" w:cs="Times New Roman"/>
          <w:szCs w:val="32"/>
        </w:rPr>
        <w:t>5</w:t>
      </w:r>
      <w:r>
        <w:rPr>
          <w:rFonts w:hint="eastAsia" w:ascii="仿宋_GB2312" w:hAnsi="等线" w:cs="Times New Roman"/>
          <w:szCs w:val="32"/>
        </w:rPr>
        <w:t>日作出的行政处罚信息予以公开，并接受社会监督。</w:t>
      </w:r>
    </w:p>
    <w:p>
      <w:pPr>
        <w:spacing w:line="600" w:lineRule="exact"/>
        <w:ind w:firstLine="640" w:firstLineChars="200"/>
        <w:rPr>
          <w:rFonts w:ascii="仿宋_GB2312" w:hAnsi="等线" w:cs="Times New Roman"/>
          <w:szCs w:val="32"/>
        </w:rPr>
      </w:pPr>
    </w:p>
    <w:p>
      <w:pPr>
        <w:spacing w:line="600" w:lineRule="exact"/>
        <w:ind w:left="1600" w:leftChars="200" w:hanging="960" w:hangingChars="300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附件：第一专项工作组202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年第</w:t>
      </w:r>
      <w:r>
        <w:rPr>
          <w:rFonts w:ascii="仿宋_GB2312" w:hAnsi="等线" w:cs="Times New Roman"/>
          <w:szCs w:val="32"/>
        </w:rPr>
        <w:t>2</w:t>
      </w:r>
      <w:r>
        <w:rPr>
          <w:rFonts w:hint="eastAsia" w:ascii="仿宋_GB2312" w:hAnsi="等线" w:cs="Times New Roman"/>
          <w:szCs w:val="32"/>
        </w:rPr>
        <w:t>批行政处罚信息公开表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</w:t>
      </w:r>
    </w:p>
    <w:p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国家矿山安全监察局山东局</w:t>
      </w:r>
    </w:p>
    <w:p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 xml:space="preserve">                             202</w:t>
      </w:r>
      <w:r>
        <w:rPr>
          <w:rFonts w:ascii="仿宋_GB2312" w:hAnsi="等线" w:cs="Times New Roman"/>
          <w:szCs w:val="32"/>
        </w:rPr>
        <w:t>3</w:t>
      </w:r>
      <w:r>
        <w:rPr>
          <w:rFonts w:hint="eastAsia" w:ascii="仿宋_GB2312" w:hAnsi="等线" w:cs="Times New Roman"/>
          <w:szCs w:val="32"/>
        </w:rPr>
        <w:t>年</w:t>
      </w:r>
      <w:r>
        <w:rPr>
          <w:rFonts w:ascii="仿宋_GB2312" w:hAnsi="等线" w:cs="Times New Roman"/>
          <w:szCs w:val="32"/>
        </w:rPr>
        <w:t>1</w:t>
      </w:r>
      <w:r>
        <w:rPr>
          <w:rFonts w:hint="eastAsia" w:ascii="仿宋_GB2312" w:hAnsi="等线" w:cs="Times New Roman"/>
          <w:szCs w:val="32"/>
        </w:rPr>
        <w:t>月</w:t>
      </w:r>
      <w:del w:id="0" w:author="闵峰" w:date="2023-01-09T08:55:59Z">
        <w:r>
          <w:rPr>
            <w:rFonts w:hint="default" w:ascii="仿宋_GB2312" w:hAnsi="等线" w:cs="Times New Roman"/>
            <w:szCs w:val="32"/>
            <w:lang w:val="en-US"/>
          </w:rPr>
          <w:delText>6</w:delText>
        </w:r>
      </w:del>
      <w:ins w:id="1" w:author="闵峰" w:date="2023-01-09T08:55:59Z">
        <w:r>
          <w:rPr>
            <w:rFonts w:hint="eastAsia" w:ascii="仿宋_GB2312" w:hAnsi="等线" w:cs="Times New Roman"/>
            <w:szCs w:val="32"/>
            <w:lang w:val="en-US" w:eastAsia="zh-CN"/>
          </w:rPr>
          <w:t>9</w:t>
        </w:r>
      </w:ins>
      <w:bookmarkStart w:id="0" w:name="_GoBack"/>
      <w:bookmarkEnd w:id="0"/>
      <w:r>
        <w:rPr>
          <w:rFonts w:hint="eastAsia" w:ascii="仿宋_GB2312" w:hAnsi="等线" w:cs="Times New Roman"/>
          <w:szCs w:val="32"/>
        </w:rPr>
        <w:t>日</w:t>
      </w:r>
    </w:p>
    <w:p>
      <w:pPr>
        <w:widowControl/>
        <w:jc w:val="left"/>
        <w:rPr>
          <w:rFonts w:ascii="黑体" w:hAnsi="黑体" w:eastAsia="黑体" w:cs="仿宋_GB231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  <w:r>
        <w:rPr>
          <w:rFonts w:ascii="黑体" w:hAnsi="黑体" w:eastAsia="黑体" w:cs="仿宋_GB231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仿宋_GB231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szCs w:val="32"/>
        </w:rPr>
      </w:pPr>
    </w:p>
    <w:p>
      <w:pPr>
        <w:pStyle w:val="6"/>
        <w:spacing w:line="560" w:lineRule="exact"/>
        <w:ind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</w:p>
    <w:p>
      <w:pPr>
        <w:pStyle w:val="6"/>
        <w:spacing w:line="560" w:lineRule="exact"/>
        <w:ind w:firstLine="632"/>
        <w:rPr>
          <w:rFonts w:ascii="仿宋_GB2312" w:hAnsi="仿宋" w:cs="仿宋_GB2312"/>
        </w:rPr>
      </w:pPr>
      <w:r>
        <w:rPr>
          <w:rFonts w:hint="eastAsia" w:ascii="仿宋_GB2312" w:hAnsi="仿宋" w:cs="仿宋_GB2312"/>
        </w:rPr>
        <w:t xml:space="preserve">    </w:t>
      </w:r>
    </w:p>
    <w:p>
      <w:pPr>
        <w:pStyle w:val="6"/>
        <w:spacing w:line="560" w:lineRule="exact"/>
        <w:ind w:firstLine="0" w:firstLineChars="0"/>
        <w:jc w:val="center"/>
        <w:rPr>
          <w:rFonts w:ascii="方正小标宋简体" w:hAnsi="仿宋" w:eastAsia="方正小标宋简体" w:cs="仿宋_GB2312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202</w:t>
      </w:r>
      <w:r>
        <w:rPr>
          <w:rFonts w:ascii="方正小标宋简体" w:hAnsi="仿宋" w:eastAsia="方正小标宋简体" w:cs="仿宋_GB2312"/>
          <w:sz w:val="36"/>
          <w:szCs w:val="36"/>
        </w:rPr>
        <w:t>3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年第二批行政处罚信息公开表</w:t>
      </w:r>
    </w:p>
    <w:p>
      <w:pPr>
        <w:pStyle w:val="6"/>
        <w:spacing w:line="560" w:lineRule="exact"/>
        <w:ind w:firstLine="1252" w:firstLineChars="396"/>
        <w:rPr>
          <w:rFonts w:ascii="楷体" w:hAnsi="楷体" w:eastAsia="楷体"/>
        </w:rPr>
      </w:pPr>
    </w:p>
    <w:tbl>
      <w:tblPr>
        <w:tblStyle w:val="3"/>
        <w:tblW w:w="12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1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5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枣庄矿业（集团）有限责任公司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未将风险管控、隐患排查治理纳入地质测量部技术专家二级、地质测量部部长助理、机电管理部综合科业务主办等全员安全生产责任制。不符合《山东省安全生产风险管控办法》（省政府令第331号）第八条、《山东省生产安全事故隐患排查治理办法》（省政府令第347号）第十条第一项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《山东省安全生产条例》第七十五条第一项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罚款人民币叁万元整。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1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5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枣庄矿业（集团）有限责任公司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  <w:r>
              <w:rPr>
                <w:rFonts w:hint="eastAsia" w:ascii="仿宋_GB2312" w:hAnsi="宋体"/>
                <w:sz w:val="24"/>
              </w:rPr>
              <w:t>.未建立全员安全生产责任制落实情况的考核机制，没有对安全生产责任制落实情况进行考核。不符合《中华人民共和国安全生产法》第二十二条第二款规定；</w:t>
            </w:r>
            <w:r>
              <w:rPr>
                <w:rFonts w:ascii="仿宋_GB2312" w:hAnsi="宋体"/>
                <w:sz w:val="24"/>
              </w:rPr>
              <w:t>2</w:t>
            </w:r>
            <w:r>
              <w:rPr>
                <w:rFonts w:hint="eastAsia" w:ascii="仿宋_GB2312" w:hAnsi="宋体"/>
                <w:sz w:val="24"/>
              </w:rPr>
              <w:t>.2022年11月份重大风险管控清单中，重大风险管控不是由公司主要负责人负责，不符合山东省安全生产风险管控办法》（省政府令第331号）第十六条第四项的规定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36" w:firstLineChars="100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合并处罚，罚款人民币贰万元整</w:t>
            </w:r>
          </w:p>
        </w:tc>
      </w:tr>
    </w:tbl>
    <w:p>
      <w:pPr>
        <w:spacing w:line="560" w:lineRule="exact"/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6036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闵峰">
    <w15:presenceInfo w15:providerId="None" w15:userId="闵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bordersDoNotSurroundHeader w:val="1"/>
  <w:bordersDoNotSurroundFooter w:val="1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73059B"/>
    <w:rsid w:val="001E0E20"/>
    <w:rsid w:val="0033638A"/>
    <w:rsid w:val="004259CF"/>
    <w:rsid w:val="0073059B"/>
    <w:rsid w:val="577016BE"/>
    <w:rsid w:val="67302463"/>
    <w:rsid w:val="735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样式4 Char"/>
    <w:link w:val="6"/>
    <w:qFormat/>
    <w:uiPriority w:val="0"/>
    <w:rPr>
      <w:rFonts w:eastAsia="仿宋_GB2312"/>
      <w:sz w:val="32"/>
      <w:szCs w:val="32"/>
    </w:rPr>
  </w:style>
  <w:style w:type="paragraph" w:customStyle="1" w:styleId="6">
    <w:name w:val="样式4"/>
    <w:basedOn w:val="1"/>
    <w:link w:val="5"/>
    <w:qFormat/>
    <w:uiPriority w:val="0"/>
    <w:pPr>
      <w:spacing w:line="600" w:lineRule="exact"/>
      <w:ind w:firstLine="628" w:firstLineChars="200"/>
    </w:pPr>
    <w:rPr>
      <w:szCs w:val="32"/>
    </w:rPr>
  </w:style>
  <w:style w:type="character" w:customStyle="1" w:styleId="7">
    <w:name w:val="页脚 字符"/>
    <w:basedOn w:val="4"/>
    <w:link w:val="2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</Company>
  <Pages>2</Pages>
  <Words>576</Words>
  <Characters>610</Characters>
  <Lines>4</Lines>
  <Paragraphs>1</Paragraphs>
  <TotalTime>0</TotalTime>
  <ScaleCrop>false</ScaleCrop>
  <LinksUpToDate>false</LinksUpToDate>
  <CharactersWithSpaces>646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2023-01-05T07:12:00Z</dcterms:created>
  <dc:creator>吕润松</dc:creator>
  <cp:lastModifiedBy>闵峰</cp:lastModifiedBy>
  <dcterms:modified xsi:type="dcterms:W3CDTF">2023-01-09T00:56:44Z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E615440D2D9C4E09919AA7B7DCA55471</vt:lpwstr>
  </property>
</Properties>
</file>