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ins w:id="0" w:author="闵峰" w:date="2023-01-13T15:09:33Z"/>
          <w:rFonts w:hint="eastAsia" w:ascii="方正小标宋简体" w:hAnsi="等线" w:eastAsia="方正小标宋简体" w:cs="Times New Roman"/>
          <w:sz w:val="36"/>
          <w:szCs w:val="36"/>
        </w:rPr>
      </w:pPr>
      <w:r>
        <w:rPr>
          <w:rFonts w:hint="eastAsia" w:ascii="方正小标宋简体" w:hAnsi="等线" w:eastAsia="方正小标宋简体" w:cs="Times New Roman"/>
          <w:sz w:val="36"/>
          <w:szCs w:val="36"/>
        </w:rPr>
        <w:t>国家矿山安全监察局山东局</w:t>
      </w:r>
      <w:ins w:id="1" w:author="闵峰" w:date="2023-01-13T15:09:55Z">
        <w:r>
          <w:rPr>
            <w:rFonts w:hint="eastAsia" w:ascii="方正小标宋简体" w:hAnsi="等线" w:eastAsia="方正小标宋简体" w:cs="Times New Roman"/>
            <w:sz w:val="36"/>
            <w:szCs w:val="36"/>
            <w:lang w:val="en-US" w:eastAsia="zh-CN"/>
          </w:rPr>
          <w:t>监察</w:t>
        </w:r>
      </w:ins>
      <w:r>
        <w:rPr>
          <w:rFonts w:hint="eastAsia" w:ascii="方正小标宋简体" w:hAnsi="等线" w:eastAsia="方正小标宋简体" w:cs="Times New Roman"/>
          <w:sz w:val="36"/>
          <w:szCs w:val="36"/>
        </w:rPr>
        <w:t>执法三处</w:t>
      </w:r>
    </w:p>
    <w:p>
      <w:pPr>
        <w:spacing w:line="700" w:lineRule="exact"/>
        <w:jc w:val="center"/>
        <w:rPr>
          <w:del w:id="2" w:author="闵峰" w:date="2023-01-13T15:09:36Z"/>
          <w:rFonts w:ascii="方正小标宋简体" w:hAnsi="等线" w:eastAsia="方正小标宋简体" w:cs="Times New Roman"/>
          <w:sz w:val="36"/>
          <w:szCs w:val="36"/>
        </w:rPr>
      </w:pPr>
      <w:r>
        <w:rPr>
          <w:rFonts w:hint="eastAsia" w:ascii="方正小标宋简体" w:hAnsi="等线" w:eastAsia="方正小标宋简体" w:cs="Times New Roman"/>
          <w:sz w:val="36"/>
          <w:szCs w:val="36"/>
        </w:rPr>
        <w:t>2023年</w:t>
      </w:r>
    </w:p>
    <w:p>
      <w:pPr>
        <w:spacing w:line="700" w:lineRule="exact"/>
        <w:ind w:left="0" w:leftChars="0"/>
        <w:jc w:val="center"/>
        <w:rPr>
          <w:rFonts w:ascii="方正小标宋简体" w:hAnsi="等线" w:eastAsia="方正小标宋简体" w:cs="Times New Roman"/>
          <w:sz w:val="36"/>
          <w:szCs w:val="36"/>
        </w:rPr>
        <w:pPrChange w:id="3" w:author="闵峰" w:date="2023-01-13T15:09:36Z">
          <w:pPr>
            <w:spacing w:line="700" w:lineRule="exact"/>
            <w:ind w:left="-141" w:leftChars="-44"/>
            <w:jc w:val="center"/>
          </w:pPr>
        </w:pPrChange>
      </w:pPr>
      <w:r>
        <w:rPr>
          <w:rFonts w:hint="eastAsia" w:ascii="方正小标宋简体" w:hAnsi="等线" w:eastAsia="方正小标宋简体" w:cs="Times New Roman"/>
          <w:sz w:val="36"/>
          <w:szCs w:val="36"/>
        </w:rPr>
        <w:t>第1批行政处罚信息公告</w:t>
      </w:r>
    </w:p>
    <w:p>
      <w:pPr>
        <w:spacing w:line="7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ins w:id="4" w:author="闵峰" w:date="2023-01-13T15:10:26Z"/>
          <w:rFonts w:hint="eastAsia"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根据《中华人民共和国安全生产法》第七十八条第二款等规定，现将我局2023年1月10日作出的行政处罚信息予以公开，并接受社会监督。 </w:t>
      </w:r>
    </w:p>
    <w:p>
      <w:pPr>
        <w:spacing w:line="600" w:lineRule="exact"/>
        <w:ind w:firstLine="640" w:firstLineChars="200"/>
        <w:rPr>
          <w:ins w:id="5" w:author="闵峰" w:date="2023-01-13T15:10:28Z"/>
          <w:rFonts w:hint="eastAsia" w:ascii="仿宋_GB2312" w:hAnsi="等线" w:cs="Times New Roman"/>
          <w:szCs w:val="32"/>
        </w:rPr>
      </w:pPr>
    </w:p>
    <w:p>
      <w:pPr>
        <w:spacing w:line="600" w:lineRule="exact"/>
        <w:ind w:left="1555" w:leftChars="186" w:hanging="960" w:hangingChars="300"/>
        <w:rPr>
          <w:del w:id="7" w:author="闵峰" w:date="2023-01-13T15:10:26Z"/>
          <w:rFonts w:hint="eastAsia" w:ascii="仿宋_GB2312" w:hAnsi="等线" w:cs="Times New Roman"/>
          <w:szCs w:val="32"/>
        </w:rPr>
        <w:pPrChange w:id="6" w:author="闵峰" w:date="2023-01-13T15:10:41Z">
          <w:pPr>
            <w:spacing w:line="600" w:lineRule="exact"/>
            <w:ind w:firstLine="640" w:firstLineChars="200"/>
          </w:pPr>
        </w:pPrChange>
      </w:pPr>
    </w:p>
    <w:p>
      <w:pPr>
        <w:spacing w:line="600" w:lineRule="exact"/>
        <w:ind w:left="1555" w:leftChars="186" w:hanging="960" w:hangingChars="300"/>
        <w:rPr>
          <w:del w:id="9" w:author="闵峰" w:date="2023-01-13T15:10:24Z"/>
          <w:rFonts w:ascii="仿宋_GB2312" w:hAnsi="等线" w:cs="Times New Roman"/>
          <w:szCs w:val="32"/>
        </w:rPr>
        <w:pPrChange w:id="8" w:author="闵峰" w:date="2023-01-13T15:10:41Z">
          <w:pPr>
            <w:spacing w:line="600" w:lineRule="exact"/>
          </w:pPr>
        </w:pPrChange>
      </w:pPr>
      <w:del w:id="10" w:author="闵峰" w:date="2023-01-13T15:10:25Z">
        <w:r>
          <w:rPr>
            <w:rFonts w:hint="eastAsia" w:ascii="仿宋_GB2312" w:hAnsi="等线" w:cs="Times New Roman"/>
            <w:szCs w:val="32"/>
          </w:rPr>
          <w:delText xml:space="preserve"> </w:delText>
        </w:r>
      </w:del>
    </w:p>
    <w:p>
      <w:pPr>
        <w:spacing w:line="600" w:lineRule="exact"/>
        <w:ind w:left="1555" w:leftChars="186" w:hanging="960" w:hangingChars="300"/>
        <w:rPr>
          <w:rFonts w:ascii="仿宋_GB2312" w:hAnsi="等线" w:cs="Times New Roman"/>
          <w:szCs w:val="32"/>
        </w:rPr>
        <w:pPrChange w:id="11" w:author="闵峰" w:date="2023-01-13T15:10:41Z">
          <w:pPr>
            <w:spacing w:line="600" w:lineRule="exact"/>
            <w:ind w:firstLine="640" w:firstLineChars="200"/>
          </w:pPr>
        </w:pPrChange>
      </w:pPr>
      <w:r>
        <w:rPr>
          <w:rFonts w:hint="eastAsia" w:ascii="仿宋_GB2312" w:hAnsi="等线" w:cs="Times New Roman"/>
          <w:szCs w:val="32"/>
        </w:rPr>
        <w:t>附件：</w:t>
      </w:r>
      <w:ins w:id="12" w:author="闵峰" w:date="2023-01-13T15:10:02Z">
        <w:r>
          <w:rPr>
            <w:rFonts w:hint="eastAsia" w:ascii="仿宋_GB2312" w:hAnsi="等线" w:cs="Times New Roman"/>
            <w:szCs w:val="32"/>
            <w:lang w:val="en-US" w:eastAsia="zh-CN"/>
          </w:rPr>
          <w:t>监察</w:t>
        </w:r>
      </w:ins>
      <w:r>
        <w:rPr>
          <w:rFonts w:hint="eastAsia" w:ascii="仿宋_GB2312" w:hAnsi="等线" w:cs="Times New Roman"/>
          <w:szCs w:val="32"/>
        </w:rPr>
        <w:t>执法三处2023年第1批行政处罚信息公开</w:t>
      </w:r>
      <w:ins w:id="13" w:author="闵峰" w:date="2023-01-13T15:10:17Z">
        <w:r>
          <w:rPr>
            <w:rFonts w:hint="eastAsia" w:ascii="仿宋_GB2312" w:hAnsi="等线" w:cs="Times New Roman"/>
            <w:szCs w:val="32"/>
            <w:lang w:val="en-US" w:eastAsia="zh-CN"/>
          </w:rPr>
          <w:t xml:space="preserve"> </w:t>
        </w:r>
      </w:ins>
      <w:ins w:id="14" w:author="闵峰" w:date="2023-01-13T15:10:40Z">
        <w:r>
          <w:rPr>
            <w:rFonts w:hint="eastAsia" w:ascii="仿宋_GB2312" w:hAnsi="等线" w:cs="Times New Roman"/>
            <w:szCs w:val="32"/>
            <w:lang w:val="en-US" w:eastAsia="zh-CN"/>
          </w:rPr>
          <w:t xml:space="preserve"> </w:t>
        </w:r>
      </w:ins>
      <w:r>
        <w:rPr>
          <w:rFonts w:hint="eastAsia" w:ascii="仿宋_GB2312" w:hAnsi="等线" w:cs="Times New Roman"/>
          <w:szCs w:val="32"/>
        </w:rPr>
        <w:t>表</w:t>
      </w:r>
    </w:p>
    <w:p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ind w:right="636"/>
        <w:jc w:val="righ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>国家矿山安全监察局山东局</w:t>
      </w:r>
    </w:p>
    <w:p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                          </w:t>
      </w:r>
      <w:r>
        <w:rPr>
          <w:rFonts w:ascii="仿宋_GB2312" w:hAnsi="等线" w:cs="Times New Roman"/>
          <w:szCs w:val="32"/>
        </w:rPr>
        <w:t xml:space="preserve"> </w:t>
      </w:r>
      <w:ins w:id="15" w:author="闵峰" w:date="2023-01-13T15:11:25Z">
        <w:r>
          <w:rPr>
            <w:rFonts w:hint="eastAsia" w:ascii="仿宋_GB2312" w:hAnsi="等线" w:cs="Times New Roman"/>
            <w:szCs w:val="32"/>
            <w:lang w:val="en-US" w:eastAsia="zh-CN"/>
          </w:rPr>
          <w:t xml:space="preserve"> </w:t>
        </w:r>
      </w:ins>
      <w:del w:id="16" w:author="闵峰" w:date="2023-01-13T15:11:24Z">
        <w:r>
          <w:rPr>
            <w:rFonts w:ascii="仿宋_GB2312" w:hAnsi="等线" w:cs="Times New Roman"/>
            <w:szCs w:val="32"/>
          </w:rPr>
          <w:delText xml:space="preserve"> </w:delText>
        </w:r>
      </w:del>
      <w:del w:id="17" w:author="闵峰" w:date="2023-01-13T15:11:21Z">
        <w:r>
          <w:rPr>
            <w:rFonts w:ascii="仿宋_GB2312" w:hAnsi="等线" w:cs="Times New Roman"/>
            <w:szCs w:val="32"/>
          </w:rPr>
          <w:delText xml:space="preserve">  </w:delText>
        </w:r>
      </w:del>
      <w:r>
        <w:rPr>
          <w:rFonts w:hint="eastAsia" w:ascii="仿宋_GB2312" w:hAnsi="等线" w:cs="Times New Roman"/>
          <w:szCs w:val="32"/>
        </w:rPr>
        <w:t>2023年1月1</w:t>
      </w:r>
      <w:ins w:id="18" w:author="闵峰" w:date="2023-01-13T15:11:29Z">
        <w:r>
          <w:rPr>
            <w:rFonts w:hint="eastAsia" w:ascii="仿宋_GB2312" w:hAnsi="等线" w:cs="Times New Roman"/>
            <w:szCs w:val="32"/>
            <w:lang w:val="en-US" w:eastAsia="zh-CN"/>
          </w:rPr>
          <w:t>3</w:t>
        </w:r>
      </w:ins>
      <w:del w:id="19" w:author="闵峰" w:date="2023-01-13T15:11:28Z">
        <w:r>
          <w:rPr>
            <w:rFonts w:hint="eastAsia" w:ascii="仿宋_GB2312" w:hAnsi="等线" w:cs="Times New Roman"/>
            <w:szCs w:val="32"/>
          </w:rPr>
          <w:delText>0</w:delText>
        </w:r>
      </w:del>
      <w:r>
        <w:rPr>
          <w:rFonts w:hint="eastAsia" w:ascii="仿宋_GB2312" w:hAnsi="等线" w:cs="Times New Roman"/>
          <w:szCs w:val="32"/>
        </w:rPr>
        <w:t>日</w:t>
      </w:r>
    </w:p>
    <w:p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Cs w:val="32"/>
        </w:rPr>
      </w:pPr>
      <w:ins w:id="20" w:author="闵峰" w:date="2023-01-13T15:11:38Z">
        <w:r>
          <w:rPr>
            <w:rFonts w:hint="eastAsia" w:ascii="方正小标宋简体" w:hAnsi="等线" w:eastAsia="方正小标宋简体" w:cs="Times New Roman"/>
            <w:szCs w:val="32"/>
            <w:lang w:val="en-US" w:eastAsia="zh-CN"/>
          </w:rPr>
          <w:t>监察</w:t>
        </w:r>
      </w:ins>
      <w:bookmarkStart w:id="0" w:name="_GoBack"/>
      <w:bookmarkEnd w:id="0"/>
      <w:r>
        <w:rPr>
          <w:rFonts w:hint="eastAsia" w:ascii="方正小标宋简体" w:hAnsi="等线" w:eastAsia="方正小标宋简体" w:cs="Times New Roman"/>
          <w:szCs w:val="32"/>
        </w:rPr>
        <w:t>执法三处2023年第1批行政处罚信息公开表</w:t>
      </w:r>
    </w:p>
    <w:p/>
    <w:tbl>
      <w:tblPr>
        <w:tblStyle w:val="3"/>
        <w:tblW w:w="4886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7"/>
        <w:gridCol w:w="709"/>
        <w:gridCol w:w="709"/>
        <w:gridCol w:w="3260"/>
        <w:gridCol w:w="99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等线" w:hAnsi="等线" w:eastAsia="等线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处罚内容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2023年1月10日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济宁矿业集团有限公司安居煤矿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1.C2317综采工作面49-52#液压支架工作阻力达不到25.2MPa，不符合《C2317综采工作面作业规程》的规定。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罚款人民币三万元整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2023年1月10日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济宁矿业集团有限公司安居煤矿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1.C2317综采工作面采高55-65#支架采高超过2.8米，不符合《C2317综采工作面作业规程》中“采高不超过2.5米”的规定。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罚款人民币二万元整</w:t>
            </w:r>
          </w:p>
        </w:tc>
      </w:tr>
    </w:tbl>
    <w:p/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闵峰">
    <w15:presenceInfo w15:providerId="None" w15:userId="闵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5"/>
  <w:bordersDoNotSurroundHeader w:val="1"/>
  <w:bordersDoNotSurroundFooter w:val="1"/>
  <w:trackRevisions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TUyZWMwNGY1NjU2OGQ5MWU4YjdkZjNkMGIzMDgifQ=="/>
  </w:docVars>
  <w:rsids>
    <w:rsidRoot w:val="00F85B6B"/>
    <w:rsid w:val="007B038F"/>
    <w:rsid w:val="00F85B6B"/>
    <w:rsid w:val="052D0019"/>
    <w:rsid w:val="17120B33"/>
    <w:rsid w:val="23B4346A"/>
    <w:rsid w:val="30467D93"/>
    <w:rsid w:val="54AA5A96"/>
    <w:rsid w:val="7A49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390</Words>
  <Characters>455</Characters>
  <Lines>3</Lines>
  <Paragraphs>1</Paragraphs>
  <TotalTime>3</TotalTime>
  <ScaleCrop>false</ScaleCrop>
  <LinksUpToDate>false</LinksUpToDate>
  <CharactersWithSpaces>494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2023-01-10T00:27:00Z</dcterms:created>
  <dc:creator>刘勇</dc:creator>
  <cp:lastModifiedBy>闵峰</cp:lastModifiedBy>
  <dcterms:modified xsi:type="dcterms:W3CDTF">2023-01-13T07:11:52Z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FA54873BC1034D54A14CC9EB51E9C55E</vt:lpwstr>
  </property>
</Properties>
</file>