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D9" w:rsidRDefault="002B3AD9" w:rsidP="00E23594">
      <w:pPr>
        <w:spacing w:line="560" w:lineRule="exact"/>
        <w:jc w:val="center"/>
        <w:rPr>
          <w:rFonts w:ascii="方正小标宋简体" w:eastAsia="方正小标宋简体" w:hAnsi="等线" w:cs="Times New Roman"/>
          <w:sz w:val="44"/>
          <w:szCs w:val="44"/>
        </w:rPr>
      </w:pPr>
    </w:p>
    <w:p w:rsidR="00B62F36" w:rsidDel="001B4B5A" w:rsidRDefault="00C97C80" w:rsidP="00E23594">
      <w:pPr>
        <w:spacing w:line="560" w:lineRule="exact"/>
        <w:jc w:val="center"/>
        <w:rPr>
          <w:del w:id="0" w:author="李澎" w:date="2022-08-01T08:40:00Z"/>
          <w:rFonts w:ascii="方正小标宋简体" w:eastAsia="方正小标宋简体" w:hAnsi="等线" w:cs="Times New Roman"/>
          <w:sz w:val="44"/>
          <w:szCs w:val="44"/>
        </w:rPr>
      </w:pPr>
      <w:del w:id="1" w:author="李澎" w:date="2022-08-01T08:40:00Z">
        <w:r w:rsidDel="001B4B5A">
          <w:rPr>
            <w:rFonts w:ascii="方正小标宋简体" w:eastAsia="方正小标宋简体" w:hAnsi="等线" w:cs="Times New Roman" w:hint="eastAsia"/>
            <w:sz w:val="44"/>
            <w:szCs w:val="44"/>
          </w:rPr>
          <w:delText>国家矿山安全监察局山东局</w:delText>
        </w:r>
        <w:r w:rsidR="00B62F36" w:rsidDel="001B4B5A">
          <w:rPr>
            <w:rFonts w:ascii="方正小标宋简体" w:eastAsia="方正小标宋简体" w:hAnsi="等线" w:cs="Times New Roman" w:hint="eastAsia"/>
            <w:sz w:val="44"/>
            <w:szCs w:val="44"/>
          </w:rPr>
          <w:delText>监察执法一处</w:delText>
        </w:r>
      </w:del>
    </w:p>
    <w:p w:rsidR="00C97C80" w:rsidDel="001B4B5A" w:rsidRDefault="00C97C80" w:rsidP="00B62F36">
      <w:pPr>
        <w:spacing w:line="560" w:lineRule="exact"/>
        <w:jc w:val="center"/>
        <w:rPr>
          <w:del w:id="2" w:author="李澎" w:date="2022-08-01T08:40:00Z"/>
          <w:rFonts w:ascii="方正小标宋简体" w:eastAsia="方正小标宋简体" w:hAnsi="等线" w:cs="Times New Roman"/>
          <w:sz w:val="44"/>
          <w:szCs w:val="44"/>
        </w:rPr>
      </w:pPr>
      <w:del w:id="3" w:author="李澎" w:date="2022-08-01T08:40:00Z">
        <w:r w:rsidDel="001B4B5A">
          <w:rPr>
            <w:rFonts w:ascii="方正小标宋简体" w:eastAsia="方正小标宋简体" w:hAnsi="等线" w:cs="Times New Roman" w:hint="eastAsia"/>
            <w:sz w:val="44"/>
            <w:szCs w:val="44"/>
          </w:rPr>
          <w:delText>2022年第</w:delText>
        </w:r>
        <w:r w:rsidR="00BE4663" w:rsidDel="001B4B5A">
          <w:rPr>
            <w:rFonts w:ascii="方正小标宋简体" w:eastAsia="方正小标宋简体" w:hAnsi="等线" w:cs="Times New Roman"/>
            <w:sz w:val="44"/>
            <w:szCs w:val="44"/>
          </w:rPr>
          <w:delText>8</w:delText>
        </w:r>
        <w:r w:rsidDel="001B4B5A">
          <w:rPr>
            <w:rFonts w:ascii="方正小标宋简体" w:eastAsia="方正小标宋简体" w:hAnsi="等线" w:cs="Times New Roman" w:hint="eastAsia"/>
            <w:sz w:val="44"/>
            <w:szCs w:val="44"/>
          </w:rPr>
          <w:delText>批行政处罚信息公告</w:delText>
        </w:r>
      </w:del>
    </w:p>
    <w:p w:rsidR="00C97C80" w:rsidDel="001B4B5A" w:rsidRDefault="00C97C80" w:rsidP="00E23594">
      <w:pPr>
        <w:spacing w:line="560" w:lineRule="exact"/>
        <w:rPr>
          <w:del w:id="4" w:author="李澎" w:date="2022-08-01T08:41:00Z"/>
          <w:rFonts w:ascii="仿宋_GB2312" w:hAnsi="等线" w:cs="Times New Roman"/>
          <w:szCs w:val="32"/>
        </w:rPr>
      </w:pPr>
      <w:del w:id="5" w:author="李澎" w:date="2022-08-01T08:40:00Z">
        <w:r w:rsidDel="001B4B5A">
          <w:rPr>
            <w:rFonts w:ascii="仿宋_GB2312" w:hAnsi="等线" w:cs="Times New Roman" w:hint="eastAsia"/>
            <w:szCs w:val="32"/>
          </w:rPr>
          <w:delText xml:space="preserve"> </w:delText>
        </w:r>
      </w:del>
    </w:p>
    <w:p w:rsidR="00C97C80" w:rsidDel="001B4B5A" w:rsidRDefault="00C97C80" w:rsidP="001B4B5A">
      <w:pPr>
        <w:spacing w:line="560" w:lineRule="exact"/>
        <w:rPr>
          <w:del w:id="6" w:author="李澎" w:date="2022-08-01T08:41:00Z"/>
          <w:rFonts w:ascii="仿宋_GB2312" w:hAnsi="等线" w:cs="Times New Roman"/>
          <w:szCs w:val="32"/>
        </w:rPr>
        <w:pPrChange w:id="7" w:author="李澎" w:date="2022-08-01T08:41:00Z">
          <w:pPr>
            <w:spacing w:line="560" w:lineRule="exact"/>
            <w:ind w:firstLineChars="200" w:firstLine="632"/>
          </w:pPr>
        </w:pPrChange>
      </w:pPr>
      <w:del w:id="8" w:author="李澎" w:date="2022-08-01T08:41:00Z">
        <w:r w:rsidDel="001B4B5A">
          <w:rPr>
            <w:rFonts w:ascii="仿宋_GB2312" w:hAnsi="等线" w:cs="Times New Roman" w:hint="eastAsia"/>
            <w:szCs w:val="32"/>
          </w:rPr>
          <w:delText>根据《中华人民共和国安全生产法》第七十八条第二款等规定，现将我局2022年</w:delText>
        </w:r>
        <w:r w:rsidR="00116215" w:rsidDel="001B4B5A">
          <w:rPr>
            <w:rFonts w:ascii="仿宋_GB2312" w:hAnsi="等线" w:cs="Times New Roman"/>
            <w:szCs w:val="32"/>
          </w:rPr>
          <w:delText>7</w:delText>
        </w:r>
        <w:r w:rsidDel="001B4B5A">
          <w:rPr>
            <w:rFonts w:ascii="仿宋_GB2312" w:hAnsi="等线" w:cs="Times New Roman" w:hint="eastAsia"/>
            <w:szCs w:val="32"/>
          </w:rPr>
          <w:delText>月2</w:delText>
        </w:r>
        <w:r w:rsidR="00116215" w:rsidDel="001B4B5A">
          <w:rPr>
            <w:rFonts w:ascii="仿宋_GB2312" w:hAnsi="等线" w:cs="Times New Roman"/>
            <w:szCs w:val="32"/>
          </w:rPr>
          <w:delText>6</w:delText>
        </w:r>
        <w:r w:rsidDel="001B4B5A">
          <w:rPr>
            <w:rFonts w:ascii="仿宋_GB2312" w:hAnsi="等线" w:cs="Times New Roman" w:hint="eastAsia"/>
            <w:szCs w:val="32"/>
          </w:rPr>
          <w:delText xml:space="preserve">日作出的行政处罚信息予以公开，并接受社会监督。 </w:delText>
        </w:r>
      </w:del>
    </w:p>
    <w:p w:rsidR="00C97C80" w:rsidDel="001B4B5A" w:rsidRDefault="00C97C80" w:rsidP="001B4B5A">
      <w:pPr>
        <w:rPr>
          <w:del w:id="9" w:author="李澎" w:date="2022-08-01T08:41:00Z"/>
          <w:rFonts w:ascii="仿宋_GB2312" w:hAnsi="等线" w:cs="Times New Roman"/>
          <w:szCs w:val="32"/>
        </w:rPr>
        <w:pPrChange w:id="10" w:author="李澎" w:date="2022-08-01T08:41:00Z">
          <w:pPr>
            <w:spacing w:line="560" w:lineRule="exact"/>
          </w:pPr>
        </w:pPrChange>
      </w:pPr>
      <w:del w:id="11" w:author="李澎" w:date="2022-08-01T08:41:00Z">
        <w:r w:rsidDel="001B4B5A">
          <w:rPr>
            <w:rFonts w:ascii="仿宋_GB2312" w:hAnsi="等线" w:cs="Times New Roman" w:hint="eastAsia"/>
            <w:szCs w:val="32"/>
          </w:rPr>
          <w:delText xml:space="preserve"> </w:delText>
        </w:r>
      </w:del>
    </w:p>
    <w:p w:rsidR="00C97C80" w:rsidDel="001B4B5A" w:rsidRDefault="00C97C80" w:rsidP="001B4B5A">
      <w:pPr>
        <w:rPr>
          <w:del w:id="12" w:author="李澎" w:date="2022-08-01T08:41:00Z"/>
          <w:rFonts w:ascii="仿宋_GB2312" w:hAnsi="等线" w:cs="Times New Roman"/>
          <w:szCs w:val="32"/>
        </w:rPr>
        <w:pPrChange w:id="13" w:author="李澎" w:date="2022-08-01T08:41:00Z">
          <w:pPr>
            <w:spacing w:line="560" w:lineRule="exact"/>
            <w:ind w:firstLineChars="200" w:firstLine="632"/>
          </w:pPr>
        </w:pPrChange>
      </w:pPr>
      <w:del w:id="14" w:author="李澎" w:date="2022-08-01T08:41:00Z">
        <w:r w:rsidDel="001B4B5A">
          <w:rPr>
            <w:rFonts w:ascii="仿宋_GB2312" w:hAnsi="等线" w:cs="Times New Roman" w:hint="eastAsia"/>
            <w:szCs w:val="32"/>
          </w:rPr>
          <w:delText>附件：</w:delText>
        </w:r>
        <w:r w:rsidR="00833B79" w:rsidDel="001B4B5A">
          <w:rPr>
            <w:rFonts w:ascii="仿宋_GB2312" w:hAnsi="等线" w:cs="Times New Roman" w:hint="eastAsia"/>
            <w:szCs w:val="32"/>
          </w:rPr>
          <w:delText>监察</w:delText>
        </w:r>
        <w:r w:rsidDel="001B4B5A">
          <w:rPr>
            <w:rFonts w:ascii="仿宋_GB2312" w:hAnsi="等线" w:cs="Times New Roman" w:hint="eastAsia"/>
            <w:szCs w:val="32"/>
          </w:rPr>
          <w:delText>执法一处2022年第</w:delText>
        </w:r>
        <w:r w:rsidR="00116215" w:rsidDel="001B4B5A">
          <w:rPr>
            <w:rFonts w:ascii="仿宋_GB2312" w:hAnsi="等线" w:cs="Times New Roman"/>
            <w:szCs w:val="32"/>
          </w:rPr>
          <w:delText>8</w:delText>
        </w:r>
        <w:r w:rsidDel="001B4B5A">
          <w:rPr>
            <w:rFonts w:ascii="仿宋_GB2312" w:hAnsi="等线" w:cs="Times New Roman" w:hint="eastAsia"/>
            <w:szCs w:val="32"/>
          </w:rPr>
          <w:delText>批行政处罚信息公开表</w:delText>
        </w:r>
      </w:del>
    </w:p>
    <w:p w:rsidR="00C97C80" w:rsidDel="001B4B5A" w:rsidRDefault="00C97C80" w:rsidP="001B4B5A">
      <w:pPr>
        <w:rPr>
          <w:del w:id="15" w:author="李澎" w:date="2022-08-01T08:41:00Z"/>
          <w:rFonts w:ascii="仿宋_GB2312" w:hAnsi="等线" w:cs="Times New Roman"/>
          <w:szCs w:val="32"/>
        </w:rPr>
        <w:pPrChange w:id="16" w:author="李澎" w:date="2022-08-01T08:41:00Z">
          <w:pPr>
            <w:spacing w:line="560" w:lineRule="exact"/>
          </w:pPr>
        </w:pPrChange>
      </w:pPr>
      <w:del w:id="17" w:author="李澎" w:date="2022-08-01T08:41:00Z">
        <w:r w:rsidDel="001B4B5A">
          <w:rPr>
            <w:rFonts w:ascii="仿宋_GB2312" w:hAnsi="等线" w:cs="Times New Roman" w:hint="eastAsia"/>
            <w:szCs w:val="32"/>
          </w:rPr>
          <w:delText xml:space="preserve"> </w:delText>
        </w:r>
      </w:del>
    </w:p>
    <w:p w:rsidR="00C97C80" w:rsidDel="001B4B5A" w:rsidRDefault="00C97C80" w:rsidP="001B4B5A">
      <w:pPr>
        <w:rPr>
          <w:del w:id="18" w:author="李澎" w:date="2022-08-01T08:41:00Z"/>
          <w:rFonts w:ascii="仿宋_GB2312" w:hAnsi="等线" w:cs="Times New Roman"/>
          <w:szCs w:val="32"/>
        </w:rPr>
        <w:pPrChange w:id="19" w:author="李澎" w:date="2022-08-01T08:41:00Z">
          <w:pPr>
            <w:spacing w:line="560" w:lineRule="exact"/>
          </w:pPr>
        </w:pPrChange>
      </w:pPr>
      <w:del w:id="20" w:author="李澎" w:date="2022-08-01T08:41:00Z">
        <w:r w:rsidDel="001B4B5A">
          <w:rPr>
            <w:rFonts w:ascii="仿宋_GB2312" w:hAnsi="等线" w:cs="Times New Roman" w:hint="eastAsia"/>
            <w:szCs w:val="32"/>
          </w:rPr>
          <w:delText xml:space="preserve"> </w:delText>
        </w:r>
      </w:del>
    </w:p>
    <w:p w:rsidR="00C97C80" w:rsidDel="001B4B5A" w:rsidRDefault="00C97C80" w:rsidP="001B4B5A">
      <w:pPr>
        <w:rPr>
          <w:del w:id="21" w:author="李澎" w:date="2022-08-01T08:41:00Z"/>
          <w:rFonts w:ascii="仿宋_GB2312" w:hAnsi="等线" w:cs="Times New Roman"/>
          <w:szCs w:val="32"/>
        </w:rPr>
        <w:pPrChange w:id="22" w:author="李澎" w:date="2022-08-01T08:41:00Z">
          <w:pPr>
            <w:spacing w:line="560" w:lineRule="exact"/>
            <w:ind w:right="636"/>
            <w:jc w:val="right"/>
          </w:pPr>
        </w:pPrChange>
      </w:pPr>
      <w:del w:id="23" w:author="李澎" w:date="2022-08-01T08:41:00Z">
        <w:r w:rsidDel="001B4B5A">
          <w:rPr>
            <w:rFonts w:ascii="仿宋_GB2312" w:hAnsi="等线" w:cs="Times New Roman" w:hint="eastAsia"/>
            <w:szCs w:val="32"/>
          </w:rPr>
          <w:delText>国家矿山安全监察局山东局</w:delText>
        </w:r>
      </w:del>
    </w:p>
    <w:p w:rsidR="00C97C80" w:rsidDel="001B4B5A" w:rsidRDefault="00C97C80" w:rsidP="001B4B5A">
      <w:pPr>
        <w:rPr>
          <w:del w:id="24" w:author="李澎" w:date="2022-08-01T08:41:00Z"/>
          <w:rFonts w:ascii="仿宋_GB2312" w:hAnsi="等线" w:cs="Times New Roman"/>
          <w:szCs w:val="32"/>
        </w:rPr>
        <w:pPrChange w:id="25" w:author="李澎" w:date="2022-08-01T08:41:00Z">
          <w:pPr>
            <w:spacing w:line="560" w:lineRule="exact"/>
          </w:pPr>
        </w:pPrChange>
      </w:pPr>
      <w:del w:id="26" w:author="李澎" w:date="2022-08-01T08:41:00Z">
        <w:r w:rsidDel="001B4B5A">
          <w:rPr>
            <w:rFonts w:ascii="仿宋_GB2312" w:hAnsi="等线" w:cs="Times New Roman" w:hint="eastAsia"/>
            <w:szCs w:val="32"/>
          </w:rPr>
          <w:delText xml:space="preserve">                                </w:delText>
        </w:r>
        <w:r w:rsidR="00833B79" w:rsidDel="001B4B5A">
          <w:rPr>
            <w:rFonts w:ascii="仿宋_GB2312" w:hAnsi="等线" w:cs="Times New Roman" w:hint="eastAsia"/>
            <w:szCs w:val="32"/>
          </w:rPr>
          <w:delText>2022年</w:delText>
        </w:r>
        <w:r w:rsidR="00833B79" w:rsidDel="001B4B5A">
          <w:rPr>
            <w:rFonts w:ascii="仿宋_GB2312" w:hAnsi="等线" w:cs="Times New Roman"/>
            <w:szCs w:val="32"/>
          </w:rPr>
          <w:delText>7</w:delText>
        </w:r>
        <w:r w:rsidR="00833B79" w:rsidDel="001B4B5A">
          <w:rPr>
            <w:rFonts w:ascii="仿宋_GB2312" w:hAnsi="等线" w:cs="Times New Roman" w:hint="eastAsia"/>
            <w:szCs w:val="32"/>
          </w:rPr>
          <w:delText>月</w:delText>
        </w:r>
        <w:r w:rsidR="00833B79" w:rsidDel="001B4B5A">
          <w:rPr>
            <w:rFonts w:ascii="仿宋_GB2312" w:hAnsi="等线" w:cs="Times New Roman"/>
            <w:szCs w:val="32"/>
          </w:rPr>
          <w:delText>28</w:delText>
        </w:r>
        <w:r w:rsidDel="001B4B5A">
          <w:rPr>
            <w:rFonts w:ascii="仿宋_GB2312" w:hAnsi="等线" w:cs="Times New Roman" w:hint="eastAsia"/>
            <w:szCs w:val="32"/>
          </w:rPr>
          <w:delText>日</w:delText>
        </w:r>
      </w:del>
    </w:p>
    <w:p w:rsidR="009C4FC4" w:rsidDel="001B4B5A" w:rsidRDefault="00C97C80" w:rsidP="001B4B5A">
      <w:pPr>
        <w:rPr>
          <w:del w:id="27" w:author="李澎" w:date="2022-08-01T08:41:00Z"/>
          <w:rFonts w:ascii="黑体" w:eastAsia="黑体" w:hAnsi="黑体" w:cs="仿宋_GB2312"/>
          <w:szCs w:val="32"/>
        </w:rPr>
        <w:sectPr w:rsidR="009C4FC4" w:rsidDel="001B4B5A" w:rsidSect="00E23594">
          <w:footerReference w:type="default" r:id="rId7"/>
          <w:pgSz w:w="11907" w:h="16838"/>
          <w:pgMar w:top="2098" w:right="1474" w:bottom="1985" w:left="1588" w:header="851" w:footer="992" w:gutter="0"/>
          <w:cols w:space="425"/>
          <w:docGrid w:type="linesAndChars" w:linePitch="579" w:charSpace="-842"/>
        </w:sectPr>
        <w:pPrChange w:id="28" w:author="李澎" w:date="2022-08-01T08:41:00Z">
          <w:pPr>
            <w:widowControl/>
            <w:spacing w:line="560" w:lineRule="exact"/>
            <w:jc w:val="left"/>
          </w:pPr>
        </w:pPrChange>
      </w:pPr>
      <w:del w:id="29" w:author="李澎" w:date="2022-08-01T08:41:00Z">
        <w:r w:rsidDel="001B4B5A">
          <w:rPr>
            <w:rFonts w:ascii="黑体" w:eastAsia="黑体" w:hAnsi="黑体" w:cs="仿宋_GB2312"/>
            <w:szCs w:val="32"/>
          </w:rPr>
          <w:br w:type="page"/>
        </w:r>
      </w:del>
    </w:p>
    <w:p w:rsidR="00C97C80" w:rsidDel="001B4B5A" w:rsidRDefault="00C97C80" w:rsidP="001B4B5A">
      <w:pPr>
        <w:rPr>
          <w:del w:id="30" w:author="李澎" w:date="2022-08-01T08:41:00Z"/>
          <w:rFonts w:ascii="黑体" w:eastAsia="黑体" w:hAnsi="黑体" w:cs="仿宋_GB2312"/>
          <w:szCs w:val="32"/>
        </w:rPr>
        <w:pPrChange w:id="31" w:author="李澎" w:date="2022-08-01T08:41:00Z">
          <w:pPr>
            <w:widowControl/>
            <w:spacing w:line="560" w:lineRule="exact"/>
            <w:jc w:val="left"/>
          </w:pPr>
        </w:pPrChange>
      </w:pPr>
    </w:p>
    <w:p w:rsidR="00C97C80" w:rsidDel="001B4B5A" w:rsidRDefault="00C97C80" w:rsidP="001B4B5A">
      <w:pPr>
        <w:rPr>
          <w:del w:id="32" w:author="李澎" w:date="2022-08-01T08:41:00Z"/>
          <w:rFonts w:ascii="黑体" w:eastAsia="黑体" w:hAnsi="黑体" w:cs="仿宋_GB2312"/>
          <w:szCs w:val="32"/>
        </w:rPr>
        <w:pPrChange w:id="33" w:author="李澎" w:date="2022-08-01T08:41:00Z">
          <w:pPr>
            <w:widowControl/>
            <w:spacing w:line="560" w:lineRule="exact"/>
            <w:jc w:val="left"/>
          </w:pPr>
        </w:pPrChange>
      </w:pPr>
    </w:p>
    <w:p w:rsidR="00E23594" w:rsidDel="001B4B5A" w:rsidRDefault="00E23594" w:rsidP="001B4B5A">
      <w:pPr>
        <w:rPr>
          <w:del w:id="34" w:author="李澎" w:date="2022-08-01T08:41:00Z"/>
          <w:rFonts w:ascii="黑体" w:eastAsia="黑体" w:hAnsi="黑体" w:cs="仿宋_GB2312"/>
        </w:rPr>
        <w:sectPr w:rsidR="00E23594" w:rsidDel="001B4B5A" w:rsidSect="00E23594">
          <w:pgSz w:w="11907" w:h="16838"/>
          <w:pgMar w:top="2098" w:right="1474" w:bottom="1985" w:left="1588" w:header="851" w:footer="992" w:gutter="0"/>
          <w:cols w:space="425"/>
          <w:docGrid w:type="linesAndChars" w:linePitch="579" w:charSpace="-842"/>
        </w:sectPr>
        <w:pPrChange w:id="35" w:author="李澎" w:date="2022-08-01T08:41:00Z">
          <w:pPr>
            <w:pStyle w:val="4"/>
            <w:spacing w:line="560" w:lineRule="exact"/>
            <w:ind w:firstLineChars="0" w:firstLine="0"/>
          </w:pPr>
        </w:pPrChange>
      </w:pPr>
    </w:p>
    <w:p w:rsidR="00FB002B" w:rsidRPr="00AE14F4" w:rsidRDefault="00FB002B" w:rsidP="00E23594">
      <w:pPr>
        <w:pStyle w:val="4"/>
        <w:spacing w:line="560" w:lineRule="exact"/>
        <w:ind w:firstLineChars="0" w:firstLine="0"/>
        <w:rPr>
          <w:rFonts w:ascii="黑体" w:eastAsia="黑体" w:hAnsi="黑体" w:cs="仿宋_GB2312"/>
        </w:rPr>
      </w:pPr>
      <w:r w:rsidRPr="00AE14F4">
        <w:rPr>
          <w:rFonts w:ascii="黑体" w:eastAsia="黑体" w:hAnsi="黑体" w:cs="仿宋_GB2312" w:hint="eastAsia"/>
        </w:rPr>
        <w:t>附件</w:t>
      </w:r>
    </w:p>
    <w:p w:rsidR="00FB002B" w:rsidRPr="000D46E1" w:rsidRDefault="00FB002B" w:rsidP="00E23594">
      <w:pPr>
        <w:pStyle w:val="4"/>
        <w:spacing w:line="560" w:lineRule="exact"/>
        <w:ind w:firstLine="640"/>
        <w:rPr>
          <w:rFonts w:ascii="仿宋_GB2312" w:hAnsi="仿宋" w:cs="仿宋_GB2312"/>
        </w:rPr>
      </w:pPr>
      <w:r w:rsidRPr="000D46E1">
        <w:rPr>
          <w:rFonts w:ascii="仿宋_GB2312" w:hAnsi="仿宋" w:cs="仿宋_GB2312" w:hint="eastAsia"/>
        </w:rPr>
        <w:t xml:space="preserve">    </w:t>
      </w:r>
    </w:p>
    <w:p w:rsidR="00FB002B" w:rsidRPr="000D46E1" w:rsidRDefault="00293E85" w:rsidP="00E23594">
      <w:pPr>
        <w:pStyle w:val="4"/>
        <w:spacing w:line="560" w:lineRule="exact"/>
        <w:ind w:firstLineChars="0" w:firstLine="0"/>
        <w:jc w:val="center"/>
        <w:rPr>
          <w:rFonts w:ascii="方正小标宋简体" w:eastAsia="方正小标宋简体" w:hAnsi="仿宋" w:cs="仿宋_GB2312"/>
          <w:sz w:val="36"/>
          <w:szCs w:val="36"/>
        </w:rPr>
      </w:pPr>
      <w:bookmarkStart w:id="36" w:name="_GoBack"/>
      <w:r>
        <w:rPr>
          <w:rFonts w:ascii="方正小标宋简体" w:eastAsia="方正小标宋简体" w:hAnsi="仿宋" w:cs="仿宋_GB2312" w:hint="eastAsia"/>
          <w:sz w:val="36"/>
          <w:szCs w:val="36"/>
        </w:rPr>
        <w:t>2022</w:t>
      </w:r>
      <w:r w:rsidR="001D4568">
        <w:rPr>
          <w:rFonts w:ascii="方正小标宋简体" w:eastAsia="方正小标宋简体" w:hAnsi="仿宋" w:cs="仿宋_GB2312" w:hint="eastAsia"/>
          <w:sz w:val="36"/>
          <w:szCs w:val="36"/>
        </w:rPr>
        <w:t>年第</w:t>
      </w:r>
      <w:r w:rsidR="00BE4663">
        <w:rPr>
          <w:rFonts w:ascii="方正小标宋简体" w:eastAsia="方正小标宋简体" w:hAnsi="仿宋" w:cs="仿宋_GB2312"/>
          <w:sz w:val="36"/>
          <w:szCs w:val="36"/>
        </w:rPr>
        <w:t>8</w:t>
      </w:r>
      <w:r w:rsidR="001D4568">
        <w:rPr>
          <w:rFonts w:ascii="方正小标宋简体" w:eastAsia="方正小标宋简体" w:hAnsi="仿宋" w:cs="仿宋_GB2312" w:hint="eastAsia"/>
          <w:sz w:val="36"/>
          <w:szCs w:val="36"/>
        </w:rPr>
        <w:t>批</w:t>
      </w:r>
      <w:r w:rsidR="00FB002B" w:rsidRPr="000D46E1">
        <w:rPr>
          <w:rFonts w:ascii="方正小标宋简体" w:eastAsia="方正小标宋简体" w:hAnsi="仿宋" w:cs="仿宋_GB2312" w:hint="eastAsia"/>
          <w:sz w:val="36"/>
          <w:szCs w:val="36"/>
        </w:rPr>
        <w:t>行政</w:t>
      </w:r>
      <w:r w:rsidR="001D4568">
        <w:rPr>
          <w:rFonts w:ascii="方正小标宋简体" w:eastAsia="方正小标宋简体" w:hAnsi="仿宋" w:cs="仿宋_GB2312" w:hint="eastAsia"/>
          <w:sz w:val="36"/>
          <w:szCs w:val="36"/>
        </w:rPr>
        <w:t>处罚</w:t>
      </w:r>
      <w:r w:rsidR="00FB002B" w:rsidRPr="000D46E1">
        <w:rPr>
          <w:rFonts w:ascii="方正小标宋简体" w:eastAsia="方正小标宋简体" w:hAnsi="仿宋" w:cs="仿宋_GB2312" w:hint="eastAsia"/>
          <w:sz w:val="36"/>
          <w:szCs w:val="36"/>
        </w:rPr>
        <w:t>信息公开表</w:t>
      </w:r>
    </w:p>
    <w:bookmarkEnd w:id="36"/>
    <w:p w:rsidR="00FB002B" w:rsidRPr="000D46E1" w:rsidRDefault="00FB002B" w:rsidP="00E23594">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09"/>
        <w:gridCol w:w="1290"/>
        <w:gridCol w:w="12"/>
        <w:gridCol w:w="1249"/>
        <w:gridCol w:w="5668"/>
        <w:gridCol w:w="1232"/>
        <w:gridCol w:w="1285"/>
      </w:tblGrid>
      <w:tr w:rsidR="00CD1BD6" w:rsidRPr="00FB002B" w:rsidTr="002D7F7B">
        <w:trPr>
          <w:jc w:val="center"/>
        </w:trPr>
        <w:tc>
          <w:tcPr>
            <w:tcW w:w="700"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sidRPr="00FB002B">
              <w:rPr>
                <w:rFonts w:ascii="黑体" w:eastAsia="黑体" w:hAnsi="黑体" w:hint="eastAsia"/>
                <w:b/>
                <w:sz w:val="24"/>
              </w:rPr>
              <w:t>序号</w:t>
            </w:r>
          </w:p>
        </w:tc>
        <w:tc>
          <w:tcPr>
            <w:tcW w:w="1109"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sidRPr="00FB002B">
              <w:rPr>
                <w:rFonts w:ascii="黑体" w:eastAsia="黑体" w:hAnsi="黑体" w:hint="eastAsia"/>
                <w:b/>
                <w:sz w:val="24"/>
              </w:rPr>
              <w:t>执法决定日期</w:t>
            </w:r>
          </w:p>
        </w:tc>
        <w:tc>
          <w:tcPr>
            <w:tcW w:w="1302" w:type="dxa"/>
            <w:gridSpan w:val="2"/>
            <w:shd w:val="clear" w:color="auto" w:fill="auto"/>
            <w:vAlign w:val="center"/>
          </w:tcPr>
          <w:p w:rsidR="00CD1BD6" w:rsidRPr="00FB002B" w:rsidRDefault="00CD1BD6" w:rsidP="00E23594">
            <w:pPr>
              <w:spacing w:line="560" w:lineRule="exact"/>
              <w:jc w:val="center"/>
              <w:rPr>
                <w:rFonts w:ascii="黑体" w:eastAsia="黑体" w:hAnsi="黑体"/>
                <w:b/>
                <w:sz w:val="24"/>
              </w:rPr>
            </w:pPr>
            <w:r w:rsidRPr="00FB002B">
              <w:rPr>
                <w:rFonts w:ascii="黑体" w:eastAsia="黑体" w:hAnsi="黑体" w:hint="eastAsia"/>
                <w:b/>
                <w:sz w:val="24"/>
              </w:rPr>
              <w:t>执法主体</w:t>
            </w:r>
          </w:p>
        </w:tc>
        <w:tc>
          <w:tcPr>
            <w:tcW w:w="1249"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sidRPr="00FB002B">
              <w:rPr>
                <w:rFonts w:ascii="黑体" w:eastAsia="黑体" w:hAnsi="黑体" w:hint="eastAsia"/>
                <w:b/>
                <w:sz w:val="24"/>
              </w:rPr>
              <w:t>执法</w:t>
            </w:r>
            <w:r>
              <w:rPr>
                <w:rFonts w:ascii="黑体" w:eastAsia="黑体" w:hAnsi="黑体" w:hint="eastAsia"/>
                <w:b/>
                <w:sz w:val="24"/>
              </w:rPr>
              <w:t>对象</w:t>
            </w:r>
          </w:p>
        </w:tc>
        <w:tc>
          <w:tcPr>
            <w:tcW w:w="5668"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sidRPr="00FB002B">
              <w:rPr>
                <w:rFonts w:ascii="黑体" w:eastAsia="黑体" w:hAnsi="黑体" w:hint="eastAsia"/>
                <w:b/>
                <w:sz w:val="24"/>
              </w:rPr>
              <w:t>违法违规事实</w:t>
            </w:r>
          </w:p>
        </w:tc>
        <w:tc>
          <w:tcPr>
            <w:tcW w:w="1232"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依据</w:t>
            </w:r>
          </w:p>
        </w:tc>
        <w:tc>
          <w:tcPr>
            <w:tcW w:w="1285" w:type="dxa"/>
            <w:shd w:val="clear" w:color="auto" w:fill="auto"/>
            <w:vAlign w:val="center"/>
          </w:tcPr>
          <w:p w:rsidR="00CD1BD6" w:rsidRPr="00FB002B" w:rsidRDefault="00CD1BD6" w:rsidP="00E23594">
            <w:pPr>
              <w:spacing w:line="56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内容</w:t>
            </w:r>
          </w:p>
        </w:tc>
      </w:tr>
      <w:tr w:rsidR="00CD1BD6" w:rsidRPr="00411506" w:rsidTr="002D7F7B">
        <w:trPr>
          <w:jc w:val="center"/>
        </w:trPr>
        <w:tc>
          <w:tcPr>
            <w:tcW w:w="700" w:type="dxa"/>
            <w:shd w:val="clear" w:color="auto" w:fill="auto"/>
            <w:vAlign w:val="center"/>
          </w:tcPr>
          <w:p w:rsidR="00CD1BD6" w:rsidRPr="00411506" w:rsidRDefault="00E67AC5" w:rsidP="00E23594">
            <w:pPr>
              <w:adjustRightInd w:val="0"/>
              <w:snapToGrid w:val="0"/>
              <w:spacing w:line="560" w:lineRule="exact"/>
              <w:jc w:val="center"/>
              <w:rPr>
                <w:rFonts w:ascii="仿宋_GB2312" w:hAnsi="宋体"/>
                <w:sz w:val="24"/>
              </w:rPr>
            </w:pPr>
            <w:r>
              <w:rPr>
                <w:rFonts w:ascii="仿宋_GB2312" w:hAnsi="宋体" w:hint="eastAsia"/>
                <w:sz w:val="24"/>
              </w:rPr>
              <w:t>1</w:t>
            </w:r>
          </w:p>
        </w:tc>
        <w:tc>
          <w:tcPr>
            <w:tcW w:w="1109" w:type="dxa"/>
            <w:shd w:val="clear" w:color="auto" w:fill="auto"/>
            <w:vAlign w:val="center"/>
          </w:tcPr>
          <w:p w:rsidR="00CD1BD6" w:rsidRDefault="00BF5C11" w:rsidP="00E23594">
            <w:pPr>
              <w:adjustRightInd w:val="0"/>
              <w:snapToGrid w:val="0"/>
              <w:spacing w:line="560" w:lineRule="exact"/>
              <w:rPr>
                <w:rFonts w:ascii="仿宋_GB2312" w:hAnsi="宋体"/>
                <w:sz w:val="24"/>
              </w:rPr>
            </w:pPr>
            <w:r>
              <w:rPr>
                <w:rFonts w:ascii="仿宋_GB2312" w:hAnsi="宋体" w:hint="eastAsia"/>
                <w:sz w:val="24"/>
              </w:rPr>
              <w:t>2022年</w:t>
            </w:r>
            <w:r w:rsidR="002D7F7B">
              <w:rPr>
                <w:rFonts w:ascii="仿宋_GB2312" w:hAnsi="宋体" w:hint="eastAsia"/>
                <w:sz w:val="24"/>
              </w:rPr>
              <w:t>7</w:t>
            </w:r>
            <w:r>
              <w:rPr>
                <w:rFonts w:ascii="仿宋_GB2312" w:hAnsi="宋体" w:hint="eastAsia"/>
                <w:sz w:val="24"/>
              </w:rPr>
              <w:t>月</w:t>
            </w:r>
            <w:r w:rsidR="002D7F7B">
              <w:rPr>
                <w:rFonts w:ascii="仿宋_GB2312" w:hAnsi="宋体" w:hint="eastAsia"/>
                <w:sz w:val="24"/>
              </w:rPr>
              <w:t>26</w:t>
            </w:r>
            <w:r>
              <w:rPr>
                <w:rFonts w:ascii="仿宋_GB2312" w:hAnsi="宋体" w:hint="eastAsia"/>
                <w:sz w:val="24"/>
              </w:rPr>
              <w:t>日</w:t>
            </w:r>
          </w:p>
        </w:tc>
        <w:tc>
          <w:tcPr>
            <w:tcW w:w="1302" w:type="dxa"/>
            <w:gridSpan w:val="2"/>
            <w:shd w:val="clear" w:color="auto" w:fill="auto"/>
            <w:vAlign w:val="center"/>
          </w:tcPr>
          <w:p w:rsidR="00CD1BD6" w:rsidRPr="00EE0E14" w:rsidRDefault="00E67AC5" w:rsidP="00E23594">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CD1BD6"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t>兖</w:t>
            </w:r>
            <w:proofErr w:type="gramEnd"/>
            <w:r w:rsidRPr="002D7F7B">
              <w:rPr>
                <w:rFonts w:ascii="仿宋" w:eastAsia="仿宋" w:hAnsi="仿宋" w:hint="eastAsia"/>
                <w:sz w:val="24"/>
              </w:rPr>
              <w:t>煤菏泽能化有限公司赵楼煤矿</w:t>
            </w:r>
          </w:p>
        </w:tc>
        <w:tc>
          <w:tcPr>
            <w:tcW w:w="5668" w:type="dxa"/>
            <w:shd w:val="clear" w:color="auto" w:fill="auto"/>
            <w:vAlign w:val="center"/>
          </w:tcPr>
          <w:p w:rsidR="00CD1BD6" w:rsidRPr="002D7F7B" w:rsidRDefault="00116215" w:rsidP="00E23594">
            <w:pPr>
              <w:adjustRightInd w:val="0"/>
              <w:snapToGrid w:val="0"/>
              <w:spacing w:line="560" w:lineRule="exact"/>
              <w:jc w:val="left"/>
              <w:rPr>
                <w:rFonts w:ascii="仿宋_GB2312" w:hAnsi="宋体"/>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002D7F7B" w:rsidRPr="002D7F7B">
              <w:rPr>
                <w:rFonts w:ascii="仿宋" w:eastAsia="仿宋" w:hAnsi="仿宋" w:hint="eastAsia"/>
                <w:sz w:val="24"/>
              </w:rPr>
              <w:t>2022年6月7日、5月12日5305</w:t>
            </w:r>
            <w:proofErr w:type="gramStart"/>
            <w:r w:rsidR="002D7F7B" w:rsidRPr="002D7F7B">
              <w:rPr>
                <w:rFonts w:ascii="仿宋" w:eastAsia="仿宋" w:hAnsi="仿宋" w:hint="eastAsia"/>
                <w:sz w:val="24"/>
              </w:rPr>
              <w:t>轨顺</w:t>
            </w:r>
            <w:proofErr w:type="gramEnd"/>
            <w:r w:rsidR="002D7F7B" w:rsidRPr="002D7F7B">
              <w:rPr>
                <w:rFonts w:ascii="仿宋" w:eastAsia="仿宋" w:hAnsi="仿宋" w:hint="eastAsia"/>
                <w:sz w:val="24"/>
              </w:rPr>
              <w:t>9#应力计增速预警、7303</w:t>
            </w:r>
            <w:proofErr w:type="gramStart"/>
            <w:r w:rsidR="002D7F7B" w:rsidRPr="002D7F7B">
              <w:rPr>
                <w:rFonts w:ascii="仿宋" w:eastAsia="仿宋" w:hAnsi="仿宋" w:hint="eastAsia"/>
                <w:sz w:val="24"/>
              </w:rPr>
              <w:t>切眼导硐钻屑法</w:t>
            </w:r>
            <w:proofErr w:type="gramEnd"/>
            <w:r w:rsidR="002D7F7B" w:rsidRPr="002D7F7B">
              <w:rPr>
                <w:rFonts w:ascii="仿宋" w:eastAsia="仿宋" w:hAnsi="仿宋" w:hint="eastAsia"/>
                <w:sz w:val="24"/>
              </w:rPr>
              <w:t>煤粉量预警，矿井解危卸压人员仅在报警点位置左右10m各施工1个卸压钻孔作为解危措施，解危钻孔间距和范围不符合《冲击地压测定、监测与防治办法第10部分：煤层钻孔卸压防治办法》（GB/T25217.10-2019）第6.5.1条、《5305轨顺防冲专项措施》《7307切眼导硐防冲专项措施》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002D7F7B" w:rsidRPr="002D7F7B">
              <w:rPr>
                <w:rFonts w:ascii="仿宋" w:eastAsia="仿宋" w:hAnsi="仿宋" w:hint="eastAsia"/>
                <w:sz w:val="24"/>
              </w:rPr>
              <w:t>矿井开采的3煤层有</w:t>
            </w:r>
            <w:r w:rsidR="002D7F7B" w:rsidRPr="002D7F7B">
              <w:rPr>
                <w:rFonts w:ascii="仿宋" w:eastAsia="仿宋" w:hAnsi="仿宋" w:hint="eastAsia"/>
                <w:sz w:val="24"/>
              </w:rPr>
              <w:lastRenderedPageBreak/>
              <w:t>煤尘爆炸性，7304运输顺槽滚筒驱动胶带输送机沿途有20m长一段皮带机下浮煤多，磨托辊，不符合《煤矿安全规程》第一百八十六条第二款的规定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002D7F7B" w:rsidRPr="002D7F7B">
              <w:rPr>
                <w:rFonts w:ascii="仿宋" w:eastAsia="仿宋" w:hAnsi="仿宋" w:hint="eastAsia"/>
                <w:sz w:val="24"/>
              </w:rPr>
              <w:t>7306运输顺槽掘进工作面2022年6月25日施工迎头煤粉监测孔</w:t>
            </w:r>
            <w:proofErr w:type="gramStart"/>
            <w:r w:rsidR="002D7F7B" w:rsidRPr="002D7F7B">
              <w:rPr>
                <w:rFonts w:ascii="仿宋" w:eastAsia="仿宋" w:hAnsi="仿宋" w:hint="eastAsia"/>
                <w:sz w:val="24"/>
              </w:rPr>
              <w:t>后6月</w:t>
            </w:r>
            <w:proofErr w:type="gramEnd"/>
            <w:r w:rsidR="002D7F7B" w:rsidRPr="002D7F7B">
              <w:rPr>
                <w:rFonts w:ascii="仿宋" w:eastAsia="仿宋" w:hAnsi="仿宋" w:hint="eastAsia"/>
                <w:sz w:val="24"/>
              </w:rPr>
              <w:t>29日再次施工，经核实期间进尺为6.5m,超前监测距离大于5m，不符合《冲击地压测定、监测与防治办法第10部分：煤层钻孔卸压防治办法》（GB/T25217.10-2019）第5.1.4的规定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4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④</w:t>
            </w:r>
            <w:r>
              <w:rPr>
                <w:rFonts w:ascii="仿宋" w:eastAsia="仿宋" w:hAnsi="仿宋"/>
                <w:sz w:val="24"/>
              </w:rPr>
              <w:fldChar w:fldCharType="end"/>
            </w:r>
            <w:r w:rsidR="002D7F7B" w:rsidRPr="002D7F7B">
              <w:rPr>
                <w:rFonts w:ascii="仿宋" w:eastAsia="仿宋" w:hAnsi="仿宋" w:hint="eastAsia"/>
                <w:sz w:val="24"/>
              </w:rPr>
              <w:t>矿井开采3煤层为自燃煤层，井下采空区密闭内氧气浓度长期在20%左右变化，1303密闭内氧气浓度为20.6%，5304密闭内氧气浓度为20.6%，5301密闭内氧气浓度为20.1%，3304密闭内氧气浓度为20.7%，矿井长期</w:t>
            </w:r>
            <w:proofErr w:type="gramStart"/>
            <w:r w:rsidR="002D7F7B" w:rsidRPr="002D7F7B">
              <w:rPr>
                <w:rFonts w:ascii="仿宋" w:eastAsia="仿宋" w:hAnsi="仿宋" w:hint="eastAsia"/>
                <w:sz w:val="24"/>
              </w:rPr>
              <w:t>未分析</w:t>
            </w:r>
            <w:proofErr w:type="gramEnd"/>
            <w:r w:rsidR="002D7F7B" w:rsidRPr="002D7F7B">
              <w:rPr>
                <w:rFonts w:ascii="仿宋" w:eastAsia="仿宋" w:hAnsi="仿宋" w:hint="eastAsia"/>
                <w:sz w:val="24"/>
              </w:rPr>
              <w:t>原因并采取措施处理，不符合《煤矿安全规程》第二百七十八条第一款第三项的规定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5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⑤</w:t>
            </w:r>
            <w:r>
              <w:rPr>
                <w:rFonts w:ascii="仿宋" w:eastAsia="仿宋" w:hAnsi="仿宋"/>
                <w:sz w:val="24"/>
              </w:rPr>
              <w:fldChar w:fldCharType="end"/>
            </w:r>
            <w:r w:rsidR="002D7F7B" w:rsidRPr="002D7F7B">
              <w:rPr>
                <w:rFonts w:ascii="仿宋" w:eastAsia="仿宋" w:hAnsi="仿宋" w:hint="eastAsia"/>
                <w:sz w:val="24"/>
              </w:rPr>
              <w:t>5311</w:t>
            </w:r>
            <w:proofErr w:type="gramStart"/>
            <w:r w:rsidR="002D7F7B" w:rsidRPr="002D7F7B">
              <w:rPr>
                <w:rFonts w:ascii="仿宋" w:eastAsia="仿宋" w:hAnsi="仿宋" w:hint="eastAsia"/>
                <w:sz w:val="24"/>
              </w:rPr>
              <w:t>运顺联络巷</w:t>
            </w:r>
            <w:proofErr w:type="gramEnd"/>
            <w:r w:rsidR="002D7F7B" w:rsidRPr="002D7F7B">
              <w:rPr>
                <w:rFonts w:ascii="仿宋" w:eastAsia="仿宋" w:hAnsi="仿宋" w:hint="eastAsia"/>
                <w:sz w:val="24"/>
              </w:rPr>
              <w:t>第3部滚筒驱</w:t>
            </w:r>
            <w:r w:rsidR="002D7F7B" w:rsidRPr="002D7F7B">
              <w:rPr>
                <w:rFonts w:ascii="仿宋" w:eastAsia="仿宋" w:hAnsi="仿宋" w:hint="eastAsia"/>
                <w:sz w:val="24"/>
              </w:rPr>
              <w:lastRenderedPageBreak/>
              <w:t>动带式输送机机尾滚筒处煤</w:t>
            </w:r>
            <w:proofErr w:type="gramStart"/>
            <w:r w:rsidR="002D7F7B" w:rsidRPr="002D7F7B">
              <w:rPr>
                <w:rFonts w:ascii="仿宋" w:eastAsia="仿宋" w:hAnsi="仿宋" w:hint="eastAsia"/>
                <w:sz w:val="24"/>
              </w:rPr>
              <w:t>矸</w:t>
            </w:r>
            <w:proofErr w:type="gramEnd"/>
            <w:r w:rsidR="002D7F7B" w:rsidRPr="002D7F7B">
              <w:rPr>
                <w:rFonts w:ascii="仿宋" w:eastAsia="仿宋" w:hAnsi="仿宋" w:hint="eastAsia"/>
                <w:sz w:val="24"/>
              </w:rPr>
              <w:t>堆积未及时处理，不符合《中华人民共和国安全生产法》第四十一条第二款的规定</w:t>
            </w:r>
            <w:r>
              <w:rPr>
                <w:rFonts w:ascii="仿宋" w:eastAsia="仿宋" w:hAnsi="仿宋" w:hint="eastAsia"/>
                <w:sz w:val="24"/>
              </w:rPr>
              <w:t>。</w:t>
            </w:r>
          </w:p>
        </w:tc>
        <w:tc>
          <w:tcPr>
            <w:tcW w:w="1232" w:type="dxa"/>
            <w:shd w:val="clear" w:color="auto" w:fill="auto"/>
            <w:vAlign w:val="center"/>
          </w:tcPr>
          <w:p w:rsidR="00CD1BD6" w:rsidRPr="002D7F7B" w:rsidRDefault="002D7F7B" w:rsidP="00E23594">
            <w:pPr>
              <w:adjustRightInd w:val="0"/>
              <w:snapToGrid w:val="0"/>
              <w:spacing w:line="560" w:lineRule="exact"/>
              <w:jc w:val="left"/>
              <w:rPr>
                <w:rFonts w:ascii="仿宋_GB2312" w:hAnsi="宋体"/>
                <w:sz w:val="24"/>
              </w:rPr>
            </w:pPr>
            <w:r w:rsidRPr="002D7F7B">
              <w:rPr>
                <w:rFonts w:ascii="仿宋" w:eastAsia="仿宋" w:hAnsi="仿宋" w:hint="eastAsia"/>
                <w:sz w:val="24"/>
              </w:rPr>
              <w:lastRenderedPageBreak/>
              <w:t>《中华人民共和国安全生产法》第一百零二条</w:t>
            </w:r>
          </w:p>
        </w:tc>
        <w:tc>
          <w:tcPr>
            <w:tcW w:w="1285" w:type="dxa"/>
            <w:shd w:val="clear" w:color="auto" w:fill="auto"/>
            <w:vAlign w:val="center"/>
          </w:tcPr>
          <w:p w:rsidR="00CD1BD6" w:rsidRPr="00E67AC5" w:rsidRDefault="00E67AC5" w:rsidP="00E23594">
            <w:pPr>
              <w:adjustRightInd w:val="0"/>
              <w:snapToGrid w:val="0"/>
              <w:spacing w:line="560" w:lineRule="exact"/>
              <w:rPr>
                <w:rFonts w:ascii="仿宋_GB2312" w:hAnsi="宋体"/>
                <w:sz w:val="24"/>
              </w:rPr>
            </w:pPr>
            <w:r w:rsidRPr="00205C93">
              <w:rPr>
                <w:rFonts w:ascii="仿宋_GB2312" w:hAnsi="宋体" w:hint="eastAsia"/>
                <w:sz w:val="24"/>
              </w:rPr>
              <w:t>罚款人民币</w:t>
            </w:r>
            <w:r w:rsidR="002D7F7B">
              <w:rPr>
                <w:rFonts w:ascii="仿宋_GB2312" w:hAnsi="宋体" w:hint="eastAsia"/>
                <w:sz w:val="24"/>
              </w:rPr>
              <w:t>伍</w:t>
            </w:r>
            <w:r w:rsidRPr="00205C93">
              <w:rPr>
                <w:rFonts w:ascii="仿宋_GB2312" w:hAnsi="宋体" w:hint="eastAsia"/>
                <w:sz w:val="24"/>
              </w:rPr>
              <w:t>万元整</w:t>
            </w:r>
          </w:p>
        </w:tc>
      </w:tr>
      <w:tr w:rsidR="002D7F7B" w:rsidRPr="006B6B49" w:rsidTr="002D7F7B">
        <w:trPr>
          <w:jc w:val="center"/>
        </w:trPr>
        <w:tc>
          <w:tcPr>
            <w:tcW w:w="700" w:type="dxa"/>
            <w:shd w:val="clear" w:color="auto" w:fill="auto"/>
            <w:vAlign w:val="center"/>
          </w:tcPr>
          <w:p w:rsidR="002D7F7B" w:rsidRPr="006B6B49" w:rsidRDefault="002D7F7B" w:rsidP="00E23594">
            <w:pPr>
              <w:adjustRightInd w:val="0"/>
              <w:snapToGrid w:val="0"/>
              <w:spacing w:line="560" w:lineRule="exact"/>
              <w:jc w:val="center"/>
              <w:rPr>
                <w:rFonts w:ascii="仿宋" w:eastAsia="仿宋" w:hAnsi="仿宋"/>
                <w:sz w:val="24"/>
              </w:rPr>
            </w:pPr>
            <w:r>
              <w:rPr>
                <w:rFonts w:ascii="仿宋" w:eastAsia="仿宋" w:hAnsi="仿宋" w:hint="eastAsia"/>
                <w:sz w:val="24"/>
              </w:rPr>
              <w:lastRenderedPageBreak/>
              <w:t>2</w:t>
            </w:r>
          </w:p>
        </w:tc>
        <w:tc>
          <w:tcPr>
            <w:tcW w:w="1109" w:type="dxa"/>
            <w:shd w:val="clear" w:color="auto" w:fill="auto"/>
            <w:vAlign w:val="center"/>
          </w:tcPr>
          <w:p w:rsidR="002D7F7B" w:rsidRDefault="002D7F7B" w:rsidP="00E23594">
            <w:pPr>
              <w:adjustRightInd w:val="0"/>
              <w:snapToGrid w:val="0"/>
              <w:spacing w:line="560" w:lineRule="exact"/>
              <w:rPr>
                <w:rFonts w:ascii="仿宋_GB2312" w:hAnsi="宋体"/>
                <w:sz w:val="24"/>
              </w:rPr>
            </w:pPr>
            <w:r>
              <w:rPr>
                <w:rFonts w:ascii="仿宋_GB2312" w:hAnsi="宋体" w:hint="eastAsia"/>
                <w:sz w:val="24"/>
              </w:rPr>
              <w:t>2022年7月26日</w:t>
            </w:r>
          </w:p>
        </w:tc>
        <w:tc>
          <w:tcPr>
            <w:tcW w:w="1302" w:type="dxa"/>
            <w:gridSpan w:val="2"/>
            <w:shd w:val="clear" w:color="auto" w:fill="auto"/>
            <w:vAlign w:val="center"/>
          </w:tcPr>
          <w:p w:rsidR="002D7F7B" w:rsidRPr="00EE0E14" w:rsidRDefault="002D7F7B" w:rsidP="00E23594">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D7F7B"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t>兖</w:t>
            </w:r>
            <w:proofErr w:type="gramEnd"/>
            <w:r w:rsidRPr="002D7F7B">
              <w:rPr>
                <w:rFonts w:ascii="仿宋" w:eastAsia="仿宋" w:hAnsi="仿宋" w:hint="eastAsia"/>
                <w:sz w:val="24"/>
              </w:rPr>
              <w:t>煤菏泽能化有限公司赵楼煤矿</w:t>
            </w:r>
          </w:p>
        </w:tc>
        <w:tc>
          <w:tcPr>
            <w:tcW w:w="5668" w:type="dxa"/>
            <w:shd w:val="clear" w:color="auto" w:fill="auto"/>
            <w:vAlign w:val="center"/>
          </w:tcPr>
          <w:p w:rsidR="002D7F7B" w:rsidRPr="00116215" w:rsidRDefault="00116215" w:rsidP="00E23594">
            <w:pPr>
              <w:adjustRightInd w:val="0"/>
              <w:snapToGrid w:val="0"/>
              <w:spacing w:line="560" w:lineRule="exact"/>
              <w:rPr>
                <w:rFonts w:ascii="仿宋_GB2312" w:hAnsi="宋体"/>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002D7F7B" w:rsidRPr="00116215">
              <w:rPr>
                <w:rFonts w:ascii="仿宋" w:eastAsia="仿宋" w:hAnsi="仿宋" w:hint="eastAsia"/>
                <w:sz w:val="24"/>
              </w:rPr>
              <w:t>7302综放工作面第33#、99#液压支架前立柱初撑力分别为9MPa、13MPa，不符合《7302综放工作面作业规程》中“液压支架前立柱初撑力不得低于24MPa”的规定，7302综放工作面第88#、89#液压支架前梁不接顶，护帮板</w:t>
            </w:r>
            <w:proofErr w:type="gramStart"/>
            <w:r w:rsidR="002D7F7B" w:rsidRPr="00116215">
              <w:rPr>
                <w:rFonts w:ascii="仿宋" w:eastAsia="仿宋" w:hAnsi="仿宋" w:hint="eastAsia"/>
                <w:sz w:val="24"/>
              </w:rPr>
              <w:t>不</w:t>
            </w:r>
            <w:proofErr w:type="gramEnd"/>
            <w:r w:rsidR="002D7F7B" w:rsidRPr="00116215">
              <w:rPr>
                <w:rFonts w:ascii="仿宋" w:eastAsia="仿宋" w:hAnsi="仿宋" w:hint="eastAsia"/>
                <w:sz w:val="24"/>
              </w:rPr>
              <w:t>紧贴煤壁，导致片帮，不符合《7302综放工作面作业规程》中“支架前梁接顶，护帮板及时打开紧贴煤壁”的规定</w:t>
            </w:r>
            <w:r w:rsidRPr="00116215">
              <w:rPr>
                <w:rFonts w:ascii="仿宋" w:eastAsia="仿宋" w:hAnsi="仿宋" w:hint="eastAsia"/>
                <w:sz w:val="24"/>
              </w:rPr>
              <w:t xml:space="preserve">； </w:t>
            </w:r>
            <w:r w:rsidRPr="00116215">
              <w:rPr>
                <w:rFonts w:ascii="仿宋" w:eastAsia="仿宋" w:hAnsi="仿宋"/>
                <w:sz w:val="24"/>
              </w:rPr>
              <w:fldChar w:fldCharType="begin"/>
            </w:r>
            <w:r w:rsidRPr="00116215">
              <w:rPr>
                <w:rFonts w:ascii="仿宋" w:eastAsia="仿宋" w:hAnsi="仿宋"/>
                <w:sz w:val="24"/>
              </w:rPr>
              <w:instrText xml:space="preserve"> </w:instrText>
            </w:r>
            <w:r w:rsidRPr="00116215">
              <w:rPr>
                <w:rFonts w:ascii="仿宋" w:eastAsia="仿宋" w:hAnsi="仿宋" w:hint="eastAsia"/>
                <w:sz w:val="24"/>
              </w:rPr>
              <w:instrText>= 2 \* GB3</w:instrText>
            </w:r>
            <w:r w:rsidRPr="00116215">
              <w:rPr>
                <w:rFonts w:ascii="仿宋" w:eastAsia="仿宋" w:hAnsi="仿宋"/>
                <w:sz w:val="24"/>
              </w:rPr>
              <w:instrText xml:space="preserve"> </w:instrText>
            </w:r>
            <w:r w:rsidRPr="00116215">
              <w:rPr>
                <w:rFonts w:ascii="仿宋" w:eastAsia="仿宋" w:hAnsi="仿宋"/>
                <w:sz w:val="24"/>
              </w:rPr>
              <w:fldChar w:fldCharType="separate"/>
            </w:r>
            <w:r w:rsidRPr="00116215">
              <w:rPr>
                <w:rFonts w:ascii="仿宋" w:eastAsia="仿宋" w:hAnsi="仿宋" w:hint="eastAsia"/>
                <w:noProof/>
                <w:sz w:val="24"/>
              </w:rPr>
              <w:t>②</w:t>
            </w:r>
            <w:r w:rsidRPr="00116215">
              <w:rPr>
                <w:rFonts w:ascii="仿宋" w:eastAsia="仿宋" w:hAnsi="仿宋"/>
                <w:sz w:val="24"/>
              </w:rPr>
              <w:fldChar w:fldCharType="end"/>
            </w:r>
            <w:r w:rsidR="002D7F7B" w:rsidRPr="00116215">
              <w:rPr>
                <w:rFonts w:ascii="仿宋" w:eastAsia="仿宋" w:hAnsi="仿宋" w:hint="eastAsia"/>
                <w:sz w:val="24"/>
              </w:rPr>
              <w:t>7306运输顺槽掘进工作面目前处于过断层期间，锚杆排距为800mm，有4根锚杆外露长度约为100mm，不符合《7306运输顺槽掘进工作面作业规程》中“当遇地质构造时锚杆排距由800mm缩小至不大于600mm、锚杆外露长度为10-50mm” 的规定</w:t>
            </w:r>
            <w:r w:rsidRPr="00116215">
              <w:rPr>
                <w:rFonts w:ascii="仿宋" w:eastAsia="仿宋" w:hAnsi="仿宋" w:hint="eastAsia"/>
                <w:sz w:val="24"/>
              </w:rPr>
              <w:t>；</w:t>
            </w:r>
            <w:r w:rsidRPr="00116215">
              <w:rPr>
                <w:rFonts w:ascii="仿宋" w:eastAsia="仿宋" w:hAnsi="仿宋"/>
                <w:sz w:val="24"/>
              </w:rPr>
              <w:fldChar w:fldCharType="begin"/>
            </w:r>
            <w:r w:rsidRPr="00116215">
              <w:rPr>
                <w:rFonts w:ascii="仿宋" w:eastAsia="仿宋" w:hAnsi="仿宋"/>
                <w:sz w:val="24"/>
              </w:rPr>
              <w:instrText xml:space="preserve"> </w:instrText>
            </w:r>
            <w:r w:rsidRPr="00116215">
              <w:rPr>
                <w:rFonts w:ascii="仿宋" w:eastAsia="仿宋" w:hAnsi="仿宋" w:hint="eastAsia"/>
                <w:sz w:val="24"/>
              </w:rPr>
              <w:instrText>= 3 \* GB3</w:instrText>
            </w:r>
            <w:r w:rsidRPr="00116215">
              <w:rPr>
                <w:rFonts w:ascii="仿宋" w:eastAsia="仿宋" w:hAnsi="仿宋"/>
                <w:sz w:val="24"/>
              </w:rPr>
              <w:instrText xml:space="preserve"> </w:instrText>
            </w:r>
            <w:r w:rsidRPr="00116215">
              <w:rPr>
                <w:rFonts w:ascii="仿宋" w:eastAsia="仿宋" w:hAnsi="仿宋"/>
                <w:sz w:val="24"/>
              </w:rPr>
              <w:fldChar w:fldCharType="separate"/>
            </w:r>
            <w:r w:rsidRPr="00116215">
              <w:rPr>
                <w:rFonts w:ascii="仿宋" w:eastAsia="仿宋" w:hAnsi="仿宋" w:hint="eastAsia"/>
                <w:noProof/>
                <w:sz w:val="24"/>
              </w:rPr>
              <w:t>③</w:t>
            </w:r>
            <w:r w:rsidRPr="00116215">
              <w:rPr>
                <w:rFonts w:ascii="仿宋" w:eastAsia="仿宋" w:hAnsi="仿宋"/>
                <w:sz w:val="24"/>
              </w:rPr>
              <w:fldChar w:fldCharType="end"/>
            </w:r>
            <w:r w:rsidR="002D7F7B" w:rsidRPr="00116215">
              <w:rPr>
                <w:rFonts w:ascii="仿宋" w:eastAsia="仿宋" w:hAnsi="仿宋" w:hint="eastAsia"/>
                <w:sz w:val="24"/>
              </w:rPr>
              <w:t>7304运输顺槽为锚（索）网支护，</w:t>
            </w:r>
            <w:r w:rsidR="002D7F7B" w:rsidRPr="00116215">
              <w:rPr>
                <w:rFonts w:ascii="仿宋" w:eastAsia="仿宋" w:hAnsi="仿宋" w:hint="eastAsia"/>
                <w:sz w:val="24"/>
              </w:rPr>
              <w:lastRenderedPageBreak/>
              <w:t>顶板破碎</w:t>
            </w:r>
            <w:proofErr w:type="gramStart"/>
            <w:r w:rsidR="002D7F7B" w:rsidRPr="00116215">
              <w:rPr>
                <w:rFonts w:ascii="仿宋" w:eastAsia="仿宋" w:hAnsi="仿宋" w:hint="eastAsia"/>
                <w:sz w:val="24"/>
              </w:rPr>
              <w:t>处巷帮</w:t>
            </w:r>
            <w:proofErr w:type="gramEnd"/>
            <w:r w:rsidR="002D7F7B" w:rsidRPr="00116215">
              <w:rPr>
                <w:rFonts w:ascii="仿宋" w:eastAsia="仿宋" w:hAnsi="仿宋" w:hint="eastAsia"/>
                <w:sz w:val="24"/>
              </w:rPr>
              <w:t>支护锚杆间距多数为1000mm左右，不符合《7304运输顺槽及联系巷掘进工作面作业规程》“顶板破碎处两帮锚杆排间距800mm*850mm”的规定</w:t>
            </w:r>
            <w:r w:rsidRPr="00116215">
              <w:rPr>
                <w:rFonts w:ascii="仿宋" w:eastAsia="仿宋" w:hAnsi="仿宋" w:hint="eastAsia"/>
                <w:sz w:val="24"/>
              </w:rPr>
              <w:t>；</w:t>
            </w:r>
            <w:r w:rsidRPr="00116215">
              <w:rPr>
                <w:rFonts w:ascii="仿宋" w:eastAsia="仿宋" w:hAnsi="仿宋"/>
                <w:sz w:val="24"/>
              </w:rPr>
              <w:fldChar w:fldCharType="begin"/>
            </w:r>
            <w:r w:rsidRPr="00116215">
              <w:rPr>
                <w:rFonts w:ascii="仿宋" w:eastAsia="仿宋" w:hAnsi="仿宋"/>
                <w:sz w:val="24"/>
              </w:rPr>
              <w:instrText xml:space="preserve"> </w:instrText>
            </w:r>
            <w:r w:rsidRPr="00116215">
              <w:rPr>
                <w:rFonts w:ascii="仿宋" w:eastAsia="仿宋" w:hAnsi="仿宋" w:hint="eastAsia"/>
                <w:sz w:val="24"/>
              </w:rPr>
              <w:instrText>= 4 \* GB3</w:instrText>
            </w:r>
            <w:r w:rsidRPr="00116215">
              <w:rPr>
                <w:rFonts w:ascii="仿宋" w:eastAsia="仿宋" w:hAnsi="仿宋"/>
                <w:sz w:val="24"/>
              </w:rPr>
              <w:instrText xml:space="preserve"> </w:instrText>
            </w:r>
            <w:r w:rsidRPr="00116215">
              <w:rPr>
                <w:rFonts w:ascii="仿宋" w:eastAsia="仿宋" w:hAnsi="仿宋"/>
                <w:sz w:val="24"/>
              </w:rPr>
              <w:fldChar w:fldCharType="separate"/>
            </w:r>
            <w:r w:rsidRPr="00116215">
              <w:rPr>
                <w:rFonts w:ascii="仿宋" w:eastAsia="仿宋" w:hAnsi="仿宋" w:hint="eastAsia"/>
                <w:noProof/>
                <w:sz w:val="24"/>
              </w:rPr>
              <w:t>④</w:t>
            </w:r>
            <w:r w:rsidRPr="00116215">
              <w:rPr>
                <w:rFonts w:ascii="仿宋" w:eastAsia="仿宋" w:hAnsi="仿宋"/>
                <w:sz w:val="24"/>
              </w:rPr>
              <w:fldChar w:fldCharType="end"/>
            </w:r>
            <w:r w:rsidR="002D7F7B" w:rsidRPr="00116215">
              <w:rPr>
                <w:rFonts w:ascii="仿宋" w:eastAsia="仿宋" w:hAnsi="仿宋" w:hint="eastAsia"/>
                <w:sz w:val="24"/>
              </w:rPr>
              <w:t>5311</w:t>
            </w:r>
            <w:proofErr w:type="gramStart"/>
            <w:r w:rsidR="002D7F7B" w:rsidRPr="00116215">
              <w:rPr>
                <w:rFonts w:ascii="仿宋" w:eastAsia="仿宋" w:hAnsi="仿宋" w:hint="eastAsia"/>
                <w:sz w:val="24"/>
              </w:rPr>
              <w:t>运顺联络巷</w:t>
            </w:r>
            <w:proofErr w:type="gramEnd"/>
            <w:r w:rsidR="002D7F7B" w:rsidRPr="00116215">
              <w:rPr>
                <w:rFonts w:ascii="仿宋" w:eastAsia="仿宋" w:hAnsi="仿宋" w:hint="eastAsia"/>
                <w:sz w:val="24"/>
              </w:rPr>
              <w:t>掘进工作面迎头约1.5m×2m面积的</w:t>
            </w:r>
            <w:proofErr w:type="gramStart"/>
            <w:r w:rsidR="002D7F7B" w:rsidRPr="00116215">
              <w:rPr>
                <w:rFonts w:ascii="仿宋" w:eastAsia="仿宋" w:hAnsi="仿宋" w:hint="eastAsia"/>
                <w:sz w:val="24"/>
              </w:rPr>
              <w:t>钢筋网未贴紧</w:t>
            </w:r>
            <w:proofErr w:type="gramEnd"/>
            <w:r w:rsidR="002D7F7B" w:rsidRPr="00116215">
              <w:rPr>
                <w:rFonts w:ascii="仿宋" w:eastAsia="仿宋" w:hAnsi="仿宋" w:hint="eastAsia"/>
                <w:sz w:val="24"/>
              </w:rPr>
              <w:t>顶板岩壁，不符合《5311运顺联络巷掘进工作面作业规程》中“托盘压紧钢筋网，钢筋网紧贴顶板”的规定</w:t>
            </w:r>
            <w:r w:rsidRPr="00116215">
              <w:rPr>
                <w:rFonts w:ascii="仿宋" w:eastAsia="仿宋" w:hAnsi="仿宋" w:hint="eastAsia"/>
                <w:sz w:val="24"/>
              </w:rPr>
              <w:t>。</w:t>
            </w:r>
          </w:p>
        </w:tc>
        <w:tc>
          <w:tcPr>
            <w:tcW w:w="1232" w:type="dxa"/>
            <w:shd w:val="clear" w:color="auto" w:fill="auto"/>
            <w:vAlign w:val="center"/>
          </w:tcPr>
          <w:p w:rsidR="002D7F7B" w:rsidRPr="00E67AC5" w:rsidRDefault="002D7F7B" w:rsidP="00E23594">
            <w:pPr>
              <w:adjustRightInd w:val="0"/>
              <w:snapToGrid w:val="0"/>
              <w:spacing w:line="560" w:lineRule="exact"/>
              <w:rPr>
                <w:rFonts w:ascii="仿宋" w:eastAsia="仿宋" w:hAnsi="仿宋"/>
                <w:sz w:val="24"/>
              </w:rPr>
            </w:pPr>
            <w:r w:rsidRPr="00205C93">
              <w:rPr>
                <w:rFonts w:ascii="仿宋_GB2312" w:hAnsi="宋体" w:hint="eastAsia"/>
                <w:sz w:val="24"/>
              </w:rPr>
              <w:lastRenderedPageBreak/>
              <w:t>《中华人民共和国矿山安全法实施条例》五十四</w:t>
            </w:r>
            <w:r>
              <w:rPr>
                <w:rFonts w:ascii="仿宋_GB2312" w:hAnsi="宋体" w:hint="eastAsia"/>
                <w:sz w:val="24"/>
              </w:rPr>
              <w:t>条</w:t>
            </w:r>
          </w:p>
        </w:tc>
        <w:tc>
          <w:tcPr>
            <w:tcW w:w="1285" w:type="dxa"/>
            <w:shd w:val="clear" w:color="auto" w:fill="auto"/>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t>罚款人民币贰万元整</w:t>
            </w:r>
          </w:p>
        </w:tc>
      </w:tr>
      <w:tr w:rsidR="002D7F7B" w:rsidRPr="006B6B49" w:rsidTr="002D7F7B">
        <w:trPr>
          <w:jc w:val="center"/>
        </w:trPr>
        <w:tc>
          <w:tcPr>
            <w:tcW w:w="700" w:type="dxa"/>
            <w:shd w:val="clear" w:color="auto" w:fill="auto"/>
            <w:vAlign w:val="center"/>
          </w:tcPr>
          <w:p w:rsidR="002D7F7B" w:rsidRDefault="002D7F7B" w:rsidP="00E23594">
            <w:pPr>
              <w:adjustRightInd w:val="0"/>
              <w:snapToGrid w:val="0"/>
              <w:spacing w:line="560" w:lineRule="exact"/>
              <w:jc w:val="center"/>
              <w:rPr>
                <w:rFonts w:ascii="仿宋_GB2312"/>
                <w:sz w:val="24"/>
              </w:rPr>
            </w:pPr>
            <w:r>
              <w:rPr>
                <w:rFonts w:ascii="仿宋_GB2312" w:hint="eastAsia"/>
                <w:sz w:val="24"/>
              </w:rPr>
              <w:t>3</w:t>
            </w:r>
          </w:p>
        </w:tc>
        <w:tc>
          <w:tcPr>
            <w:tcW w:w="1109" w:type="dxa"/>
            <w:shd w:val="clear" w:color="auto" w:fill="auto"/>
            <w:vAlign w:val="center"/>
          </w:tcPr>
          <w:p w:rsidR="002D7F7B" w:rsidRDefault="002D7F7B" w:rsidP="00E23594">
            <w:pPr>
              <w:adjustRightInd w:val="0"/>
              <w:snapToGrid w:val="0"/>
              <w:spacing w:line="560" w:lineRule="exact"/>
              <w:rPr>
                <w:rFonts w:ascii="仿宋_GB2312" w:hAnsi="宋体"/>
                <w:sz w:val="24"/>
              </w:rPr>
            </w:pPr>
            <w:r>
              <w:rPr>
                <w:rFonts w:ascii="仿宋_GB2312" w:hAnsi="宋体" w:hint="eastAsia"/>
                <w:sz w:val="24"/>
              </w:rPr>
              <w:t>2022年7月26日</w:t>
            </w:r>
          </w:p>
        </w:tc>
        <w:tc>
          <w:tcPr>
            <w:tcW w:w="1302" w:type="dxa"/>
            <w:gridSpan w:val="2"/>
            <w:shd w:val="clear" w:color="auto" w:fill="auto"/>
            <w:vAlign w:val="center"/>
          </w:tcPr>
          <w:p w:rsidR="002D7F7B" w:rsidRPr="00EE0E14" w:rsidRDefault="002D7F7B" w:rsidP="00E23594">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2D7F7B"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t>兖</w:t>
            </w:r>
            <w:proofErr w:type="gramEnd"/>
            <w:r w:rsidRPr="002D7F7B">
              <w:rPr>
                <w:rFonts w:ascii="仿宋" w:eastAsia="仿宋" w:hAnsi="仿宋" w:hint="eastAsia"/>
                <w:sz w:val="24"/>
              </w:rPr>
              <w:t>煤菏泽能化有限公司赵楼煤矿</w:t>
            </w:r>
          </w:p>
        </w:tc>
        <w:tc>
          <w:tcPr>
            <w:tcW w:w="5668" w:type="dxa"/>
            <w:shd w:val="clear" w:color="auto" w:fill="auto"/>
          </w:tcPr>
          <w:p w:rsidR="00116215" w:rsidRDefault="00116215" w:rsidP="00E23594">
            <w:pPr>
              <w:adjustRightInd w:val="0"/>
              <w:snapToGrid w:val="0"/>
              <w:spacing w:line="560" w:lineRule="exact"/>
              <w:jc w:val="left"/>
              <w:rPr>
                <w:rFonts w:ascii="仿宋" w:eastAsia="仿宋" w:hAnsi="仿宋"/>
                <w:sz w:val="24"/>
              </w:rPr>
            </w:pPr>
          </w:p>
          <w:p w:rsidR="002D7F7B" w:rsidRPr="002D7F7B" w:rsidRDefault="002D7F7B" w:rsidP="00E23594">
            <w:pPr>
              <w:adjustRightInd w:val="0"/>
              <w:snapToGrid w:val="0"/>
              <w:spacing w:line="560" w:lineRule="exact"/>
              <w:jc w:val="left"/>
              <w:rPr>
                <w:rFonts w:ascii="仿宋_GB2312" w:hAnsi="宋体"/>
                <w:sz w:val="24"/>
              </w:rPr>
            </w:pPr>
            <w:proofErr w:type="gramStart"/>
            <w:r w:rsidRPr="002D7F7B">
              <w:rPr>
                <w:rFonts w:ascii="仿宋" w:eastAsia="仿宋" w:hAnsi="仿宋" w:hint="eastAsia"/>
                <w:sz w:val="24"/>
              </w:rPr>
              <w:t>中部辅运大巷</w:t>
            </w:r>
            <w:proofErr w:type="gramEnd"/>
            <w:r w:rsidRPr="002D7F7B">
              <w:rPr>
                <w:rFonts w:ascii="仿宋" w:eastAsia="仿宋" w:hAnsi="仿宋" w:hint="eastAsia"/>
                <w:sz w:val="24"/>
              </w:rPr>
              <w:t>综掘工作面粉尘浓度传感器悬挂在掘进迎头，不符合《煤矿井下粉尘综合防治技术规范》（AQ1020—2006）5.6的规定</w:t>
            </w:r>
            <w:r w:rsidR="00116215">
              <w:rPr>
                <w:rFonts w:ascii="仿宋" w:eastAsia="仿宋" w:hAnsi="仿宋" w:hint="eastAsia"/>
                <w:sz w:val="24"/>
              </w:rPr>
              <w:t>。</w:t>
            </w:r>
          </w:p>
        </w:tc>
        <w:tc>
          <w:tcPr>
            <w:tcW w:w="1232" w:type="dxa"/>
            <w:shd w:val="clear" w:color="auto" w:fill="auto"/>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t>《中华人民共和国安全生产法》第九十九第</w:t>
            </w:r>
            <w:r>
              <w:rPr>
                <w:rFonts w:ascii="仿宋_GB2312" w:hAnsi="宋体" w:hint="eastAsia"/>
                <w:sz w:val="24"/>
              </w:rPr>
              <w:t>二</w:t>
            </w:r>
            <w:r w:rsidRPr="00205C93">
              <w:rPr>
                <w:rFonts w:ascii="仿宋_GB2312" w:hAnsi="宋体" w:hint="eastAsia"/>
                <w:sz w:val="24"/>
              </w:rPr>
              <w:t>项</w:t>
            </w:r>
          </w:p>
        </w:tc>
        <w:tc>
          <w:tcPr>
            <w:tcW w:w="1285" w:type="dxa"/>
            <w:shd w:val="clear" w:color="auto" w:fill="auto"/>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t>罚款人民币贰万元整</w:t>
            </w:r>
          </w:p>
        </w:tc>
      </w:tr>
      <w:tr w:rsidR="002D7F7B" w:rsidTr="002D7F7B">
        <w:tblPrEx>
          <w:tblLook w:val="0000" w:firstRow="0" w:lastRow="0" w:firstColumn="0" w:lastColumn="0" w:noHBand="0" w:noVBand="0"/>
        </w:tblPrEx>
        <w:trPr>
          <w:trHeight w:val="1965"/>
          <w:jc w:val="center"/>
        </w:trPr>
        <w:tc>
          <w:tcPr>
            <w:tcW w:w="700" w:type="dxa"/>
            <w:vAlign w:val="center"/>
          </w:tcPr>
          <w:p w:rsidR="002D7F7B" w:rsidRDefault="002D7F7B" w:rsidP="00E23594">
            <w:pPr>
              <w:adjustRightInd w:val="0"/>
              <w:snapToGrid w:val="0"/>
              <w:spacing w:line="560" w:lineRule="exact"/>
              <w:jc w:val="center"/>
              <w:rPr>
                <w:rFonts w:ascii="仿宋_GB2312"/>
                <w:sz w:val="24"/>
              </w:rPr>
            </w:pPr>
            <w:r>
              <w:rPr>
                <w:rFonts w:ascii="仿宋_GB2312" w:hint="eastAsia"/>
                <w:sz w:val="24"/>
              </w:rPr>
              <w:lastRenderedPageBreak/>
              <w:t>4</w:t>
            </w:r>
          </w:p>
        </w:tc>
        <w:tc>
          <w:tcPr>
            <w:tcW w:w="1109" w:type="dxa"/>
            <w:vAlign w:val="center"/>
          </w:tcPr>
          <w:p w:rsidR="002D7F7B" w:rsidRDefault="002D7F7B" w:rsidP="00E23594">
            <w:pPr>
              <w:adjustRightInd w:val="0"/>
              <w:snapToGrid w:val="0"/>
              <w:spacing w:line="560" w:lineRule="exact"/>
              <w:rPr>
                <w:rFonts w:ascii="仿宋_GB2312" w:hAnsi="宋体"/>
                <w:sz w:val="24"/>
              </w:rPr>
            </w:pPr>
            <w:r>
              <w:rPr>
                <w:rFonts w:ascii="仿宋_GB2312" w:hAnsi="宋体" w:hint="eastAsia"/>
                <w:sz w:val="24"/>
              </w:rPr>
              <w:t>2022年7月26日</w:t>
            </w:r>
          </w:p>
        </w:tc>
        <w:tc>
          <w:tcPr>
            <w:tcW w:w="1290" w:type="dxa"/>
            <w:vAlign w:val="center"/>
          </w:tcPr>
          <w:p w:rsidR="002D7F7B" w:rsidRPr="00EE0E14" w:rsidRDefault="002D7F7B" w:rsidP="00E23594">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vAlign w:val="center"/>
          </w:tcPr>
          <w:p w:rsidR="002D7F7B"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t>兖</w:t>
            </w:r>
            <w:proofErr w:type="gramEnd"/>
            <w:r w:rsidRPr="002D7F7B">
              <w:rPr>
                <w:rFonts w:ascii="仿宋" w:eastAsia="仿宋" w:hAnsi="仿宋" w:hint="eastAsia"/>
                <w:sz w:val="24"/>
              </w:rPr>
              <w:t>煤菏泽能化有限公司赵楼煤矿</w:t>
            </w:r>
          </w:p>
        </w:tc>
        <w:tc>
          <w:tcPr>
            <w:tcW w:w="5668" w:type="dxa"/>
          </w:tcPr>
          <w:p w:rsidR="002D7F7B" w:rsidRPr="00116215" w:rsidRDefault="00116215" w:rsidP="00E23594">
            <w:pPr>
              <w:adjustRightInd w:val="0"/>
              <w:snapToGrid w:val="0"/>
              <w:spacing w:line="560" w:lineRule="exact"/>
              <w:jc w:val="left"/>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002D7F7B" w:rsidRPr="002D7F7B">
              <w:rPr>
                <w:rFonts w:ascii="仿宋" w:eastAsia="仿宋" w:hAnsi="仿宋" w:hint="eastAsia"/>
                <w:sz w:val="24"/>
              </w:rPr>
              <w:t>查瓦斯检查日报表，2022年7月1日至10日，5309综放工作面回风隅角甲烷浓度在0.12%至0.2%之间变化，</w:t>
            </w:r>
            <w:proofErr w:type="gramStart"/>
            <w:r w:rsidR="002D7F7B" w:rsidRPr="002D7F7B">
              <w:rPr>
                <w:rFonts w:ascii="仿宋" w:eastAsia="仿宋" w:hAnsi="仿宋" w:hint="eastAsia"/>
                <w:sz w:val="24"/>
              </w:rPr>
              <w:t>查安全</w:t>
            </w:r>
            <w:proofErr w:type="gramEnd"/>
            <w:r w:rsidR="002D7F7B" w:rsidRPr="002D7F7B">
              <w:rPr>
                <w:rFonts w:ascii="仿宋" w:eastAsia="仿宋" w:hAnsi="仿宋" w:hint="eastAsia"/>
                <w:sz w:val="24"/>
              </w:rPr>
              <w:t>监控系统，该处甲烷传感器显示浓度为0，两者相差超过允许误差（0.1%），矿井未使用便携式光学甲烷检测仪或者便携式甲烷检测报警仪与甲烷传感器进行对照，并采取措施，及时调校处理。不符合《煤矿安全规程》第四百九十三条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002D7F7B" w:rsidRPr="002D7F7B">
              <w:rPr>
                <w:rFonts w:ascii="仿宋" w:eastAsia="仿宋" w:hAnsi="仿宋" w:hint="eastAsia"/>
                <w:sz w:val="24"/>
              </w:rPr>
              <w:t>2022年7月8日，</w:t>
            </w:r>
            <w:proofErr w:type="gramStart"/>
            <w:r w:rsidR="002D7F7B" w:rsidRPr="002D7F7B">
              <w:rPr>
                <w:rFonts w:ascii="仿宋" w:eastAsia="仿宋" w:hAnsi="仿宋" w:hint="eastAsia"/>
                <w:sz w:val="24"/>
              </w:rPr>
              <w:t>五采</w:t>
            </w:r>
            <w:proofErr w:type="gramEnd"/>
            <w:r w:rsidR="002D7F7B" w:rsidRPr="002D7F7B">
              <w:rPr>
                <w:rFonts w:ascii="仿宋" w:eastAsia="仿宋" w:hAnsi="仿宋" w:hint="eastAsia"/>
                <w:sz w:val="24"/>
              </w:rPr>
              <w:t>区临时避难硐室一氧化碳传感器连续报警91分钟，矿井未及时查明原因，无相关处置记录。不符合《煤矿安全监控系统及检测仪器使用管理规范》（AQ1029-2019）第9.3.5规定，5309综放工作面应急广播设备损坏，工作面作业人员无法听到应急指令，不符合《煤矿安全规程》第六百八十五条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002D7F7B" w:rsidRPr="002D7F7B">
              <w:rPr>
                <w:rFonts w:ascii="仿宋" w:eastAsia="仿宋" w:hAnsi="仿宋" w:hint="eastAsia"/>
                <w:sz w:val="24"/>
              </w:rPr>
              <w:t>5305轨道顺槽掘进工作面压风自救装置未正常供风，防</w:t>
            </w:r>
            <w:proofErr w:type="gramStart"/>
            <w:r w:rsidR="002D7F7B" w:rsidRPr="002D7F7B">
              <w:rPr>
                <w:rFonts w:ascii="仿宋" w:eastAsia="仿宋" w:hAnsi="仿宋" w:hint="eastAsia"/>
                <w:sz w:val="24"/>
              </w:rPr>
              <w:t>冲限员</w:t>
            </w:r>
            <w:proofErr w:type="gramEnd"/>
            <w:r w:rsidR="002D7F7B" w:rsidRPr="002D7F7B">
              <w:rPr>
                <w:rFonts w:ascii="仿宋" w:eastAsia="仿宋" w:hAnsi="仿宋" w:hint="eastAsia"/>
                <w:sz w:val="24"/>
              </w:rPr>
              <w:t>站</w:t>
            </w:r>
            <w:r w:rsidR="002D7F7B" w:rsidRPr="002D7F7B">
              <w:rPr>
                <w:rFonts w:ascii="仿宋" w:eastAsia="仿宋" w:hAnsi="仿宋" w:hint="eastAsia"/>
                <w:sz w:val="24"/>
              </w:rPr>
              <w:lastRenderedPageBreak/>
              <w:t>附近压风自救装置有1只面罩脱落，未及时检查维护。不符合《煤矿安全规程》第四条第五款的规定</w:t>
            </w:r>
            <w:r>
              <w:rPr>
                <w:rFonts w:ascii="仿宋" w:eastAsia="仿宋" w:hAnsi="仿宋" w:hint="eastAsia"/>
                <w:sz w:val="24"/>
              </w:rPr>
              <w:t>；</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4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④</w:t>
            </w:r>
            <w:r>
              <w:rPr>
                <w:rFonts w:ascii="仿宋" w:eastAsia="仿宋" w:hAnsi="仿宋"/>
                <w:sz w:val="24"/>
              </w:rPr>
              <w:fldChar w:fldCharType="end"/>
            </w:r>
            <w:r w:rsidR="002D7F7B" w:rsidRPr="002D7F7B">
              <w:rPr>
                <w:rFonts w:ascii="仿宋" w:eastAsia="仿宋" w:hAnsi="仿宋" w:hint="eastAsia"/>
                <w:sz w:val="24"/>
              </w:rPr>
              <w:t>现场检查发现，5305轨道顺</w:t>
            </w:r>
            <w:proofErr w:type="gramStart"/>
            <w:r w:rsidR="002D7F7B" w:rsidRPr="002D7F7B">
              <w:rPr>
                <w:rFonts w:ascii="仿宋" w:eastAsia="仿宋" w:hAnsi="仿宋" w:hint="eastAsia"/>
                <w:sz w:val="24"/>
              </w:rPr>
              <w:t>槽使用</w:t>
            </w:r>
            <w:proofErr w:type="gramEnd"/>
            <w:r w:rsidR="002D7F7B" w:rsidRPr="002D7F7B">
              <w:rPr>
                <w:rFonts w:ascii="仿宋" w:eastAsia="仿宋" w:hAnsi="仿宋" w:hint="eastAsia"/>
                <w:sz w:val="24"/>
              </w:rPr>
              <w:t>的编号TIP-163的高防开关（型号：BJGP9L-400/10）内部辅助触点变形虚接，未及时维护保养，不符合《中华人民共和国安全生产法》第三十六条第二款的规定</w:t>
            </w:r>
            <w:r>
              <w:rPr>
                <w:rFonts w:ascii="仿宋" w:eastAsia="仿宋" w:hAnsi="仿宋" w:hint="eastAsia"/>
                <w:sz w:val="24"/>
              </w:rPr>
              <w:t>。</w:t>
            </w:r>
          </w:p>
        </w:tc>
        <w:tc>
          <w:tcPr>
            <w:tcW w:w="1232" w:type="dxa"/>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lastRenderedPageBreak/>
              <w:t>《中华人民共和国安全生产法》第九十九第</w:t>
            </w:r>
            <w:r>
              <w:rPr>
                <w:rFonts w:ascii="仿宋_GB2312" w:hAnsi="宋体" w:hint="eastAsia"/>
                <w:sz w:val="24"/>
              </w:rPr>
              <w:t>三</w:t>
            </w:r>
            <w:r w:rsidRPr="00205C93">
              <w:rPr>
                <w:rFonts w:ascii="仿宋_GB2312" w:hAnsi="宋体" w:hint="eastAsia"/>
                <w:sz w:val="24"/>
              </w:rPr>
              <w:t>项</w:t>
            </w:r>
          </w:p>
        </w:tc>
        <w:tc>
          <w:tcPr>
            <w:tcW w:w="1285" w:type="dxa"/>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t>罚款人民币</w:t>
            </w:r>
            <w:r>
              <w:rPr>
                <w:rFonts w:ascii="仿宋_GB2312" w:hAnsi="宋体" w:hint="eastAsia"/>
                <w:sz w:val="24"/>
              </w:rPr>
              <w:t>伍</w:t>
            </w:r>
            <w:r w:rsidRPr="00205C93">
              <w:rPr>
                <w:rFonts w:ascii="仿宋_GB2312" w:hAnsi="宋体" w:hint="eastAsia"/>
                <w:sz w:val="24"/>
              </w:rPr>
              <w:t>万元整</w:t>
            </w:r>
          </w:p>
        </w:tc>
      </w:tr>
      <w:tr w:rsidR="002D7F7B" w:rsidTr="00B96661">
        <w:tblPrEx>
          <w:tblLook w:val="0000" w:firstRow="0" w:lastRow="0" w:firstColumn="0" w:lastColumn="0" w:noHBand="0" w:noVBand="0"/>
        </w:tblPrEx>
        <w:trPr>
          <w:trHeight w:val="1380"/>
          <w:jc w:val="center"/>
        </w:trPr>
        <w:tc>
          <w:tcPr>
            <w:tcW w:w="700" w:type="dxa"/>
            <w:vAlign w:val="center"/>
          </w:tcPr>
          <w:p w:rsidR="002D7F7B" w:rsidRDefault="002D7F7B" w:rsidP="00E23594">
            <w:pPr>
              <w:adjustRightInd w:val="0"/>
              <w:snapToGrid w:val="0"/>
              <w:spacing w:line="560" w:lineRule="exact"/>
              <w:jc w:val="center"/>
              <w:rPr>
                <w:rFonts w:ascii="仿宋_GB2312"/>
                <w:sz w:val="24"/>
              </w:rPr>
            </w:pPr>
            <w:r>
              <w:rPr>
                <w:rFonts w:ascii="仿宋_GB2312" w:hint="eastAsia"/>
                <w:sz w:val="24"/>
              </w:rPr>
              <w:t>5</w:t>
            </w:r>
          </w:p>
        </w:tc>
        <w:tc>
          <w:tcPr>
            <w:tcW w:w="1109" w:type="dxa"/>
            <w:vAlign w:val="center"/>
          </w:tcPr>
          <w:p w:rsidR="002D7F7B" w:rsidRDefault="002D7F7B" w:rsidP="00E23594">
            <w:pPr>
              <w:adjustRightInd w:val="0"/>
              <w:snapToGrid w:val="0"/>
              <w:spacing w:line="560" w:lineRule="exact"/>
              <w:rPr>
                <w:rFonts w:ascii="仿宋_GB2312" w:hAnsi="宋体"/>
                <w:sz w:val="24"/>
              </w:rPr>
            </w:pPr>
            <w:r>
              <w:rPr>
                <w:rFonts w:ascii="仿宋_GB2312" w:hAnsi="宋体" w:hint="eastAsia"/>
                <w:sz w:val="24"/>
              </w:rPr>
              <w:t>2022年7月26日</w:t>
            </w:r>
          </w:p>
        </w:tc>
        <w:tc>
          <w:tcPr>
            <w:tcW w:w="1290" w:type="dxa"/>
            <w:vAlign w:val="center"/>
          </w:tcPr>
          <w:p w:rsidR="002D7F7B" w:rsidRPr="00EE0E14" w:rsidRDefault="002D7F7B" w:rsidP="00E23594">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vAlign w:val="center"/>
          </w:tcPr>
          <w:p w:rsidR="002D7F7B"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t>兖</w:t>
            </w:r>
            <w:proofErr w:type="gramEnd"/>
            <w:r w:rsidRPr="002D7F7B">
              <w:rPr>
                <w:rFonts w:ascii="仿宋" w:eastAsia="仿宋" w:hAnsi="仿宋" w:hint="eastAsia"/>
                <w:sz w:val="24"/>
              </w:rPr>
              <w:t>煤菏泽能化有限公司赵楼煤矿</w:t>
            </w:r>
          </w:p>
        </w:tc>
        <w:tc>
          <w:tcPr>
            <w:tcW w:w="5668" w:type="dxa"/>
          </w:tcPr>
          <w:p w:rsidR="002D7F7B" w:rsidRPr="002D7F7B" w:rsidRDefault="002D7F7B" w:rsidP="00E23594">
            <w:pPr>
              <w:adjustRightInd w:val="0"/>
              <w:snapToGrid w:val="0"/>
              <w:spacing w:line="560" w:lineRule="exact"/>
              <w:jc w:val="left"/>
            </w:pPr>
            <w:r w:rsidRPr="002D7F7B">
              <w:rPr>
                <w:rFonts w:ascii="仿宋" w:eastAsia="仿宋" w:hAnsi="仿宋" w:hint="eastAsia"/>
                <w:sz w:val="24"/>
              </w:rPr>
              <w:t>7303</w:t>
            </w:r>
            <w:proofErr w:type="gramStart"/>
            <w:r w:rsidRPr="002D7F7B">
              <w:rPr>
                <w:rFonts w:ascii="仿宋" w:eastAsia="仿宋" w:hAnsi="仿宋" w:hint="eastAsia"/>
                <w:sz w:val="24"/>
              </w:rPr>
              <w:t>扩安综放</w:t>
            </w:r>
            <w:proofErr w:type="gramEnd"/>
            <w:r w:rsidRPr="002D7F7B">
              <w:rPr>
                <w:rFonts w:ascii="仿宋" w:eastAsia="仿宋" w:hAnsi="仿宋" w:hint="eastAsia"/>
                <w:sz w:val="24"/>
              </w:rPr>
              <w:t>工作面</w:t>
            </w:r>
            <w:proofErr w:type="gramStart"/>
            <w:r w:rsidRPr="002D7F7B">
              <w:rPr>
                <w:rFonts w:ascii="仿宋" w:eastAsia="仿宋" w:hAnsi="仿宋" w:hint="eastAsia"/>
                <w:sz w:val="24"/>
              </w:rPr>
              <w:t>上端头</w:t>
            </w:r>
            <w:proofErr w:type="gramEnd"/>
            <w:r w:rsidRPr="002D7F7B">
              <w:rPr>
                <w:rFonts w:ascii="仿宋" w:eastAsia="仿宋" w:hAnsi="仿宋" w:hint="eastAsia"/>
                <w:sz w:val="24"/>
              </w:rPr>
              <w:t>安装的JSDB-19型双速绞车，制动闸合闸后与水平夹角30°，达不到说明书中“合闸后近水平位置并放手能自锁”的技术要求，不符合《中华人民共和国矿山安全法实施条例》第十五条第一款的规定</w:t>
            </w:r>
            <w:r w:rsidR="00116215">
              <w:rPr>
                <w:rFonts w:ascii="仿宋" w:eastAsia="仿宋" w:hAnsi="仿宋" w:hint="eastAsia"/>
                <w:sz w:val="24"/>
              </w:rPr>
              <w:t>。</w:t>
            </w:r>
          </w:p>
        </w:tc>
        <w:tc>
          <w:tcPr>
            <w:tcW w:w="1232" w:type="dxa"/>
            <w:vAlign w:val="center"/>
          </w:tcPr>
          <w:p w:rsidR="002D7F7B" w:rsidRPr="00E67AC5" w:rsidRDefault="002D7F7B" w:rsidP="00E23594">
            <w:pPr>
              <w:adjustRightInd w:val="0"/>
              <w:snapToGrid w:val="0"/>
              <w:spacing w:line="560" w:lineRule="exact"/>
              <w:rPr>
                <w:rFonts w:ascii="仿宋" w:eastAsia="仿宋" w:hAnsi="仿宋"/>
                <w:sz w:val="24"/>
              </w:rPr>
            </w:pPr>
            <w:r w:rsidRPr="00205C93">
              <w:rPr>
                <w:rFonts w:ascii="仿宋_GB2312" w:hAnsi="宋体" w:hint="eastAsia"/>
                <w:sz w:val="24"/>
              </w:rPr>
              <w:t>《中华人民共和国矿山安全法实施条例》五十四</w:t>
            </w:r>
            <w:r>
              <w:rPr>
                <w:rFonts w:ascii="仿宋_GB2312" w:hAnsi="宋体" w:hint="eastAsia"/>
                <w:sz w:val="24"/>
              </w:rPr>
              <w:t>条</w:t>
            </w:r>
          </w:p>
        </w:tc>
        <w:tc>
          <w:tcPr>
            <w:tcW w:w="1285" w:type="dxa"/>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t>罚款人民币</w:t>
            </w:r>
            <w:r>
              <w:rPr>
                <w:rFonts w:ascii="仿宋_GB2312" w:hAnsi="宋体" w:hint="eastAsia"/>
                <w:sz w:val="24"/>
              </w:rPr>
              <w:t>壹</w:t>
            </w:r>
            <w:r w:rsidRPr="00205C93">
              <w:rPr>
                <w:rFonts w:ascii="仿宋_GB2312" w:hAnsi="宋体" w:hint="eastAsia"/>
                <w:sz w:val="24"/>
              </w:rPr>
              <w:t>万</w:t>
            </w:r>
            <w:r>
              <w:rPr>
                <w:rFonts w:ascii="仿宋_GB2312" w:hAnsi="宋体" w:hint="eastAsia"/>
                <w:sz w:val="24"/>
              </w:rPr>
              <w:t>伍仟</w:t>
            </w:r>
            <w:r w:rsidRPr="00205C93">
              <w:rPr>
                <w:rFonts w:ascii="仿宋_GB2312" w:hAnsi="宋体" w:hint="eastAsia"/>
                <w:sz w:val="24"/>
              </w:rPr>
              <w:t>元整</w:t>
            </w:r>
          </w:p>
        </w:tc>
      </w:tr>
      <w:tr w:rsidR="002D7F7B" w:rsidTr="000E6E80">
        <w:tblPrEx>
          <w:tblLook w:val="0000" w:firstRow="0" w:lastRow="0" w:firstColumn="0" w:lastColumn="0" w:noHBand="0" w:noVBand="0"/>
        </w:tblPrEx>
        <w:trPr>
          <w:trHeight w:val="1455"/>
          <w:jc w:val="center"/>
        </w:trPr>
        <w:tc>
          <w:tcPr>
            <w:tcW w:w="700" w:type="dxa"/>
            <w:vAlign w:val="center"/>
          </w:tcPr>
          <w:p w:rsidR="002D7F7B" w:rsidRDefault="002D7F7B" w:rsidP="00E23594">
            <w:pPr>
              <w:adjustRightInd w:val="0"/>
              <w:snapToGrid w:val="0"/>
              <w:spacing w:line="560" w:lineRule="exact"/>
              <w:jc w:val="center"/>
              <w:rPr>
                <w:rFonts w:ascii="仿宋_GB2312"/>
                <w:sz w:val="24"/>
              </w:rPr>
            </w:pPr>
            <w:r>
              <w:rPr>
                <w:rFonts w:ascii="仿宋_GB2312" w:hint="eastAsia"/>
                <w:sz w:val="24"/>
              </w:rPr>
              <w:t>6</w:t>
            </w:r>
          </w:p>
        </w:tc>
        <w:tc>
          <w:tcPr>
            <w:tcW w:w="1109" w:type="dxa"/>
            <w:vAlign w:val="center"/>
          </w:tcPr>
          <w:p w:rsidR="002D7F7B" w:rsidRDefault="002D7F7B" w:rsidP="00E23594">
            <w:pPr>
              <w:adjustRightInd w:val="0"/>
              <w:snapToGrid w:val="0"/>
              <w:spacing w:line="560" w:lineRule="exact"/>
              <w:rPr>
                <w:rFonts w:ascii="仿宋_GB2312" w:hAnsi="宋体"/>
                <w:sz w:val="24"/>
              </w:rPr>
            </w:pPr>
            <w:r>
              <w:rPr>
                <w:rFonts w:ascii="仿宋_GB2312" w:hAnsi="宋体" w:hint="eastAsia"/>
                <w:sz w:val="24"/>
              </w:rPr>
              <w:t>2022年7月26</w:t>
            </w:r>
            <w:r>
              <w:rPr>
                <w:rFonts w:ascii="仿宋_GB2312" w:hAnsi="宋体" w:hint="eastAsia"/>
                <w:sz w:val="24"/>
              </w:rPr>
              <w:lastRenderedPageBreak/>
              <w:t>日</w:t>
            </w:r>
          </w:p>
        </w:tc>
        <w:tc>
          <w:tcPr>
            <w:tcW w:w="1290" w:type="dxa"/>
            <w:vAlign w:val="center"/>
          </w:tcPr>
          <w:p w:rsidR="002D7F7B" w:rsidRPr="00EE0E14" w:rsidRDefault="002D7F7B" w:rsidP="00E23594">
            <w:pPr>
              <w:adjustRightInd w:val="0"/>
              <w:snapToGrid w:val="0"/>
              <w:spacing w:line="560" w:lineRule="exact"/>
              <w:rPr>
                <w:rFonts w:ascii="仿宋_GB2312" w:hAnsi="宋体"/>
                <w:sz w:val="24"/>
              </w:rPr>
            </w:pPr>
            <w:r>
              <w:rPr>
                <w:rFonts w:ascii="仿宋_GB2312" w:hAnsi="宋体"/>
                <w:sz w:val="24"/>
              </w:rPr>
              <w:lastRenderedPageBreak/>
              <w:t>国家矿山安全监察</w:t>
            </w:r>
            <w:r>
              <w:rPr>
                <w:rFonts w:ascii="仿宋_GB2312" w:hAnsi="宋体"/>
                <w:sz w:val="24"/>
              </w:rPr>
              <w:lastRenderedPageBreak/>
              <w:t>局山东局</w:t>
            </w:r>
          </w:p>
        </w:tc>
        <w:tc>
          <w:tcPr>
            <w:tcW w:w="1261" w:type="dxa"/>
            <w:gridSpan w:val="2"/>
            <w:vAlign w:val="center"/>
          </w:tcPr>
          <w:p w:rsidR="002D7F7B" w:rsidRPr="002D7F7B" w:rsidRDefault="002D7F7B" w:rsidP="00E23594">
            <w:pPr>
              <w:adjustRightInd w:val="0"/>
              <w:snapToGrid w:val="0"/>
              <w:spacing w:line="560" w:lineRule="exact"/>
              <w:rPr>
                <w:rFonts w:ascii="仿宋_GB2312" w:hAnsi="宋体"/>
                <w:sz w:val="24"/>
              </w:rPr>
            </w:pPr>
            <w:proofErr w:type="gramStart"/>
            <w:r w:rsidRPr="002D7F7B">
              <w:rPr>
                <w:rFonts w:ascii="仿宋" w:eastAsia="仿宋" w:hAnsi="仿宋" w:hint="eastAsia"/>
                <w:sz w:val="24"/>
              </w:rPr>
              <w:lastRenderedPageBreak/>
              <w:t>兖</w:t>
            </w:r>
            <w:proofErr w:type="gramEnd"/>
            <w:r w:rsidRPr="002D7F7B">
              <w:rPr>
                <w:rFonts w:ascii="仿宋" w:eastAsia="仿宋" w:hAnsi="仿宋" w:hint="eastAsia"/>
                <w:sz w:val="24"/>
              </w:rPr>
              <w:t>煤菏泽能化有限</w:t>
            </w:r>
            <w:r w:rsidRPr="002D7F7B">
              <w:rPr>
                <w:rFonts w:ascii="仿宋" w:eastAsia="仿宋" w:hAnsi="仿宋" w:hint="eastAsia"/>
                <w:sz w:val="24"/>
              </w:rPr>
              <w:lastRenderedPageBreak/>
              <w:t>公司赵楼煤矿</w:t>
            </w:r>
          </w:p>
        </w:tc>
        <w:tc>
          <w:tcPr>
            <w:tcW w:w="5668" w:type="dxa"/>
          </w:tcPr>
          <w:p w:rsidR="002D7F7B" w:rsidRPr="002D7F7B" w:rsidRDefault="002D7F7B" w:rsidP="00E23594">
            <w:pPr>
              <w:adjustRightInd w:val="0"/>
              <w:snapToGrid w:val="0"/>
              <w:spacing w:line="560" w:lineRule="exact"/>
              <w:jc w:val="left"/>
            </w:pPr>
            <w:r w:rsidRPr="002D7F7B">
              <w:rPr>
                <w:rFonts w:ascii="仿宋" w:eastAsia="仿宋" w:hAnsi="仿宋" w:hint="eastAsia"/>
                <w:sz w:val="24"/>
              </w:rPr>
              <w:lastRenderedPageBreak/>
              <w:t>5305</w:t>
            </w:r>
            <w:proofErr w:type="gramStart"/>
            <w:r w:rsidRPr="002D7F7B">
              <w:rPr>
                <w:rFonts w:ascii="仿宋" w:eastAsia="仿宋" w:hAnsi="仿宋" w:hint="eastAsia"/>
                <w:sz w:val="24"/>
              </w:rPr>
              <w:t>切眼扩刷</w:t>
            </w:r>
            <w:proofErr w:type="gramEnd"/>
            <w:r w:rsidRPr="002D7F7B">
              <w:rPr>
                <w:rFonts w:ascii="仿宋" w:eastAsia="仿宋" w:hAnsi="仿宋" w:hint="eastAsia"/>
                <w:sz w:val="24"/>
              </w:rPr>
              <w:t>、5305轨道</w:t>
            </w:r>
            <w:proofErr w:type="gramStart"/>
            <w:r w:rsidRPr="002D7F7B">
              <w:rPr>
                <w:rFonts w:ascii="仿宋" w:eastAsia="仿宋" w:hAnsi="仿宋" w:hint="eastAsia"/>
                <w:sz w:val="24"/>
              </w:rPr>
              <w:t>顺槽长约</w:t>
            </w:r>
            <w:proofErr w:type="gramEnd"/>
            <w:r w:rsidRPr="002D7F7B">
              <w:rPr>
                <w:rFonts w:ascii="仿宋" w:eastAsia="仿宋" w:hAnsi="仿宋" w:hint="eastAsia"/>
                <w:sz w:val="24"/>
              </w:rPr>
              <w:t>160m巷道施工预卸压孔时未及时清扫浮煤，冲洗巷帮、管道上沉</w:t>
            </w:r>
            <w:r w:rsidRPr="002D7F7B">
              <w:rPr>
                <w:rFonts w:ascii="仿宋" w:eastAsia="仿宋" w:hAnsi="仿宋" w:hint="eastAsia"/>
                <w:sz w:val="24"/>
              </w:rPr>
              <w:lastRenderedPageBreak/>
              <w:t>积的煤尘。不符合《煤矿安全规程》第一百八十六条第二款的规定</w:t>
            </w:r>
          </w:p>
        </w:tc>
        <w:tc>
          <w:tcPr>
            <w:tcW w:w="1232" w:type="dxa"/>
            <w:vAlign w:val="center"/>
          </w:tcPr>
          <w:p w:rsidR="002D7F7B" w:rsidRPr="00E67AC5" w:rsidRDefault="002D7F7B" w:rsidP="00E23594">
            <w:pPr>
              <w:adjustRightInd w:val="0"/>
              <w:snapToGrid w:val="0"/>
              <w:spacing w:line="560" w:lineRule="exact"/>
              <w:rPr>
                <w:rFonts w:ascii="仿宋" w:eastAsia="仿宋" w:hAnsi="仿宋"/>
                <w:sz w:val="24"/>
              </w:rPr>
            </w:pPr>
            <w:r w:rsidRPr="00205C93">
              <w:rPr>
                <w:rFonts w:ascii="仿宋_GB2312" w:hAnsi="宋体" w:hint="eastAsia"/>
                <w:sz w:val="24"/>
              </w:rPr>
              <w:lastRenderedPageBreak/>
              <w:t>《中华人民共和国</w:t>
            </w:r>
            <w:r w:rsidRPr="00205C93">
              <w:rPr>
                <w:rFonts w:ascii="仿宋_GB2312" w:hAnsi="宋体" w:hint="eastAsia"/>
                <w:sz w:val="24"/>
              </w:rPr>
              <w:lastRenderedPageBreak/>
              <w:t>矿山安全法实施条例》五十四</w:t>
            </w:r>
            <w:r>
              <w:rPr>
                <w:rFonts w:ascii="仿宋_GB2312" w:hAnsi="宋体" w:hint="eastAsia"/>
                <w:sz w:val="24"/>
              </w:rPr>
              <w:t>条</w:t>
            </w:r>
          </w:p>
        </w:tc>
        <w:tc>
          <w:tcPr>
            <w:tcW w:w="1285" w:type="dxa"/>
            <w:vAlign w:val="center"/>
          </w:tcPr>
          <w:p w:rsidR="002D7F7B" w:rsidRPr="00205C93" w:rsidRDefault="002D7F7B" w:rsidP="00E23594">
            <w:pPr>
              <w:adjustRightInd w:val="0"/>
              <w:snapToGrid w:val="0"/>
              <w:spacing w:line="560" w:lineRule="exact"/>
              <w:rPr>
                <w:rFonts w:ascii="仿宋_GB2312" w:hAnsi="宋体"/>
                <w:sz w:val="24"/>
              </w:rPr>
            </w:pPr>
            <w:r w:rsidRPr="00205C93">
              <w:rPr>
                <w:rFonts w:ascii="仿宋_GB2312" w:hAnsi="宋体" w:hint="eastAsia"/>
                <w:sz w:val="24"/>
              </w:rPr>
              <w:lastRenderedPageBreak/>
              <w:t>罚款人民币</w:t>
            </w:r>
            <w:r>
              <w:rPr>
                <w:rFonts w:ascii="仿宋_GB2312" w:hAnsi="宋体" w:hint="eastAsia"/>
                <w:sz w:val="24"/>
              </w:rPr>
              <w:t>壹</w:t>
            </w:r>
            <w:r w:rsidRPr="00205C93">
              <w:rPr>
                <w:rFonts w:ascii="仿宋_GB2312" w:hAnsi="宋体" w:hint="eastAsia"/>
                <w:sz w:val="24"/>
              </w:rPr>
              <w:t>万</w:t>
            </w:r>
            <w:r>
              <w:rPr>
                <w:rFonts w:ascii="仿宋_GB2312" w:hAnsi="宋体" w:hint="eastAsia"/>
                <w:sz w:val="24"/>
              </w:rPr>
              <w:t>伍</w:t>
            </w:r>
            <w:r>
              <w:rPr>
                <w:rFonts w:ascii="仿宋_GB2312" w:hAnsi="宋体" w:hint="eastAsia"/>
                <w:sz w:val="24"/>
              </w:rPr>
              <w:lastRenderedPageBreak/>
              <w:t>仟</w:t>
            </w:r>
            <w:r w:rsidRPr="00205C93">
              <w:rPr>
                <w:rFonts w:ascii="仿宋_GB2312" w:hAnsi="宋体" w:hint="eastAsia"/>
                <w:sz w:val="24"/>
              </w:rPr>
              <w:t>元整</w:t>
            </w:r>
          </w:p>
        </w:tc>
      </w:tr>
    </w:tbl>
    <w:p w:rsidR="00DD7639" w:rsidRPr="00E829A1" w:rsidRDefault="00DD7639" w:rsidP="00E23594">
      <w:pPr>
        <w:spacing w:line="560" w:lineRule="exact"/>
      </w:pPr>
    </w:p>
    <w:sectPr w:rsidR="00DD7639" w:rsidRPr="00E829A1" w:rsidSect="00B62F36">
      <w:pgSz w:w="16838" w:h="11907" w:orient="landscape"/>
      <w:pgMar w:top="1588" w:right="2098" w:bottom="1474" w:left="1985"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DF" w:rsidRDefault="00FA0BDF" w:rsidP="00BE7181">
      <w:r>
        <w:separator/>
      </w:r>
    </w:p>
  </w:endnote>
  <w:endnote w:type="continuationSeparator" w:id="0">
    <w:p w:rsidR="00FA0BDF" w:rsidRDefault="00FA0BDF" w:rsidP="00BE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Page Numbers (Bottom of Page)"/>
        <w:docPartUnique/>
      </w:docPartObj>
    </w:sdtPr>
    <w:sdtEndPr/>
    <w:sdtContent>
      <w:p w:rsidR="00EF3837" w:rsidRDefault="00B87385">
        <w:pPr>
          <w:pStyle w:val="a5"/>
          <w:jc w:val="center"/>
        </w:pPr>
        <w:r>
          <w:fldChar w:fldCharType="begin"/>
        </w:r>
        <w:r w:rsidR="00EF3837">
          <w:instrText>PAGE   \* MERGEFORMAT</w:instrText>
        </w:r>
        <w:r>
          <w:fldChar w:fldCharType="separate"/>
        </w:r>
        <w:r w:rsidR="001B4B5A" w:rsidRPr="001B4B5A">
          <w:rPr>
            <w:noProof/>
            <w:lang w:val="zh-CN"/>
          </w:rPr>
          <w:t>1</w:t>
        </w:r>
        <w:r>
          <w:fldChar w:fldCharType="end"/>
        </w:r>
      </w:p>
    </w:sdtContent>
  </w:sdt>
  <w:p w:rsidR="00EF3837" w:rsidRDefault="00EF3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DF" w:rsidRDefault="00FA0BDF" w:rsidP="00BE7181">
      <w:r>
        <w:separator/>
      </w:r>
    </w:p>
  </w:footnote>
  <w:footnote w:type="continuationSeparator" w:id="0">
    <w:p w:rsidR="00FA0BDF" w:rsidRDefault="00FA0BDF" w:rsidP="00BE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C55"/>
    <w:multiLevelType w:val="hybridMultilevel"/>
    <w:tmpl w:val="6C706D5A"/>
    <w:lvl w:ilvl="0" w:tplc="3B188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2019B"/>
    <w:multiLevelType w:val="hybridMultilevel"/>
    <w:tmpl w:val="70421BDE"/>
    <w:lvl w:ilvl="0" w:tplc="FDA449AA">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EE3B38"/>
    <w:multiLevelType w:val="hybridMultilevel"/>
    <w:tmpl w:val="A2BA450E"/>
    <w:lvl w:ilvl="0" w:tplc="4CBC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06D9F"/>
    <w:multiLevelType w:val="hybridMultilevel"/>
    <w:tmpl w:val="526EB14C"/>
    <w:lvl w:ilvl="0" w:tplc="E23EE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683FFF"/>
    <w:multiLevelType w:val="hybridMultilevel"/>
    <w:tmpl w:val="95F43BC0"/>
    <w:lvl w:ilvl="0" w:tplc="BB400C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澎">
    <w15:presenceInfo w15:providerId="None" w15:userId="李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A1"/>
    <w:rsid w:val="00001269"/>
    <w:rsid w:val="00011A41"/>
    <w:rsid w:val="00016C82"/>
    <w:rsid w:val="00027D9B"/>
    <w:rsid w:val="00031C8F"/>
    <w:rsid w:val="00033027"/>
    <w:rsid w:val="000345D4"/>
    <w:rsid w:val="00040836"/>
    <w:rsid w:val="00042C71"/>
    <w:rsid w:val="00044F76"/>
    <w:rsid w:val="00047F0B"/>
    <w:rsid w:val="00051F4B"/>
    <w:rsid w:val="0006158A"/>
    <w:rsid w:val="00074E73"/>
    <w:rsid w:val="0008187E"/>
    <w:rsid w:val="000866FC"/>
    <w:rsid w:val="000867A3"/>
    <w:rsid w:val="0009011F"/>
    <w:rsid w:val="000A6FA2"/>
    <w:rsid w:val="000A7BD7"/>
    <w:rsid w:val="000B094A"/>
    <w:rsid w:val="000C4C43"/>
    <w:rsid w:val="000D2CA3"/>
    <w:rsid w:val="000D424A"/>
    <w:rsid w:val="000E2654"/>
    <w:rsid w:val="000F5C08"/>
    <w:rsid w:val="00100571"/>
    <w:rsid w:val="00101362"/>
    <w:rsid w:val="00101FDC"/>
    <w:rsid w:val="00103429"/>
    <w:rsid w:val="00103E49"/>
    <w:rsid w:val="00112147"/>
    <w:rsid w:val="001140F0"/>
    <w:rsid w:val="00116215"/>
    <w:rsid w:val="00124943"/>
    <w:rsid w:val="00124B36"/>
    <w:rsid w:val="00125725"/>
    <w:rsid w:val="001266FF"/>
    <w:rsid w:val="00131A4A"/>
    <w:rsid w:val="0013535B"/>
    <w:rsid w:val="00141903"/>
    <w:rsid w:val="00142929"/>
    <w:rsid w:val="00142975"/>
    <w:rsid w:val="001454C0"/>
    <w:rsid w:val="001472F9"/>
    <w:rsid w:val="00147A32"/>
    <w:rsid w:val="00150B49"/>
    <w:rsid w:val="0015143C"/>
    <w:rsid w:val="001521AD"/>
    <w:rsid w:val="001534B6"/>
    <w:rsid w:val="001535E9"/>
    <w:rsid w:val="00160DC0"/>
    <w:rsid w:val="00161B4C"/>
    <w:rsid w:val="00162EF4"/>
    <w:rsid w:val="00167972"/>
    <w:rsid w:val="0017552E"/>
    <w:rsid w:val="0017673D"/>
    <w:rsid w:val="00183307"/>
    <w:rsid w:val="001863BB"/>
    <w:rsid w:val="001932E9"/>
    <w:rsid w:val="0019627E"/>
    <w:rsid w:val="001966C6"/>
    <w:rsid w:val="0019681F"/>
    <w:rsid w:val="00197311"/>
    <w:rsid w:val="001976D9"/>
    <w:rsid w:val="001A636E"/>
    <w:rsid w:val="001A751C"/>
    <w:rsid w:val="001B4B5A"/>
    <w:rsid w:val="001B5CED"/>
    <w:rsid w:val="001C02EA"/>
    <w:rsid w:val="001C1F6D"/>
    <w:rsid w:val="001C2181"/>
    <w:rsid w:val="001C4E9D"/>
    <w:rsid w:val="001C5C2E"/>
    <w:rsid w:val="001C6AD6"/>
    <w:rsid w:val="001C71F1"/>
    <w:rsid w:val="001D1157"/>
    <w:rsid w:val="001D310E"/>
    <w:rsid w:val="001D32F3"/>
    <w:rsid w:val="001D4568"/>
    <w:rsid w:val="001E1991"/>
    <w:rsid w:val="00202E0E"/>
    <w:rsid w:val="00205C93"/>
    <w:rsid w:val="002125BB"/>
    <w:rsid w:val="002127E6"/>
    <w:rsid w:val="00216008"/>
    <w:rsid w:val="00217BE1"/>
    <w:rsid w:val="0022283C"/>
    <w:rsid w:val="002239AA"/>
    <w:rsid w:val="002308E3"/>
    <w:rsid w:val="00231A7E"/>
    <w:rsid w:val="00242683"/>
    <w:rsid w:val="002631C2"/>
    <w:rsid w:val="00265ACB"/>
    <w:rsid w:val="00267AB4"/>
    <w:rsid w:val="00274C15"/>
    <w:rsid w:val="00282533"/>
    <w:rsid w:val="00293E85"/>
    <w:rsid w:val="002A0E05"/>
    <w:rsid w:val="002A6717"/>
    <w:rsid w:val="002B2EBB"/>
    <w:rsid w:val="002B3AD9"/>
    <w:rsid w:val="002B6CA9"/>
    <w:rsid w:val="002B72D8"/>
    <w:rsid w:val="002C0297"/>
    <w:rsid w:val="002C572A"/>
    <w:rsid w:val="002D4D09"/>
    <w:rsid w:val="002D7F7B"/>
    <w:rsid w:val="002E21FB"/>
    <w:rsid w:val="002E5842"/>
    <w:rsid w:val="002E6EA6"/>
    <w:rsid w:val="002F1C0E"/>
    <w:rsid w:val="002F4B22"/>
    <w:rsid w:val="003047B1"/>
    <w:rsid w:val="003101D2"/>
    <w:rsid w:val="0031053C"/>
    <w:rsid w:val="00310B69"/>
    <w:rsid w:val="00311B71"/>
    <w:rsid w:val="003158E9"/>
    <w:rsid w:val="003253BC"/>
    <w:rsid w:val="003258F9"/>
    <w:rsid w:val="003366F6"/>
    <w:rsid w:val="0034511C"/>
    <w:rsid w:val="0034630C"/>
    <w:rsid w:val="00346C58"/>
    <w:rsid w:val="0034754A"/>
    <w:rsid w:val="00357D04"/>
    <w:rsid w:val="0036317F"/>
    <w:rsid w:val="003634ED"/>
    <w:rsid w:val="00366EBA"/>
    <w:rsid w:val="00367FA3"/>
    <w:rsid w:val="00375433"/>
    <w:rsid w:val="0037636C"/>
    <w:rsid w:val="00377E01"/>
    <w:rsid w:val="003879EF"/>
    <w:rsid w:val="003955DF"/>
    <w:rsid w:val="003A0438"/>
    <w:rsid w:val="003B2388"/>
    <w:rsid w:val="003C0FE2"/>
    <w:rsid w:val="003D18B4"/>
    <w:rsid w:val="003D1C58"/>
    <w:rsid w:val="003D7104"/>
    <w:rsid w:val="003E2070"/>
    <w:rsid w:val="00405635"/>
    <w:rsid w:val="00411506"/>
    <w:rsid w:val="00422101"/>
    <w:rsid w:val="00424B9F"/>
    <w:rsid w:val="00435010"/>
    <w:rsid w:val="00440CC5"/>
    <w:rsid w:val="00441380"/>
    <w:rsid w:val="004414F5"/>
    <w:rsid w:val="00446467"/>
    <w:rsid w:val="004464B6"/>
    <w:rsid w:val="0045365C"/>
    <w:rsid w:val="004552EC"/>
    <w:rsid w:val="00456932"/>
    <w:rsid w:val="00461670"/>
    <w:rsid w:val="00461E27"/>
    <w:rsid w:val="00476A79"/>
    <w:rsid w:val="00476E01"/>
    <w:rsid w:val="00483AC8"/>
    <w:rsid w:val="00485805"/>
    <w:rsid w:val="00487A37"/>
    <w:rsid w:val="00493666"/>
    <w:rsid w:val="00493BB1"/>
    <w:rsid w:val="0049432C"/>
    <w:rsid w:val="004947A7"/>
    <w:rsid w:val="004959F8"/>
    <w:rsid w:val="004A2563"/>
    <w:rsid w:val="004A4C7C"/>
    <w:rsid w:val="004A5D90"/>
    <w:rsid w:val="004B2015"/>
    <w:rsid w:val="004B2BF1"/>
    <w:rsid w:val="004C0253"/>
    <w:rsid w:val="004C0629"/>
    <w:rsid w:val="004D300E"/>
    <w:rsid w:val="004E56B6"/>
    <w:rsid w:val="004E7610"/>
    <w:rsid w:val="004F28D9"/>
    <w:rsid w:val="004F3CF9"/>
    <w:rsid w:val="00500D96"/>
    <w:rsid w:val="00502114"/>
    <w:rsid w:val="00502DBA"/>
    <w:rsid w:val="00515563"/>
    <w:rsid w:val="0052202D"/>
    <w:rsid w:val="00524C15"/>
    <w:rsid w:val="005312C4"/>
    <w:rsid w:val="00534CFD"/>
    <w:rsid w:val="00544F4F"/>
    <w:rsid w:val="00547AC7"/>
    <w:rsid w:val="00550FD7"/>
    <w:rsid w:val="00560B04"/>
    <w:rsid w:val="00562755"/>
    <w:rsid w:val="00564528"/>
    <w:rsid w:val="0056687F"/>
    <w:rsid w:val="00567FE6"/>
    <w:rsid w:val="00582D45"/>
    <w:rsid w:val="00583A97"/>
    <w:rsid w:val="00594D06"/>
    <w:rsid w:val="005A3906"/>
    <w:rsid w:val="005A57D0"/>
    <w:rsid w:val="005B10A7"/>
    <w:rsid w:val="005B4ABA"/>
    <w:rsid w:val="005B6511"/>
    <w:rsid w:val="005C1F9F"/>
    <w:rsid w:val="005C5A07"/>
    <w:rsid w:val="005D2A2C"/>
    <w:rsid w:val="005D414A"/>
    <w:rsid w:val="005E162A"/>
    <w:rsid w:val="005E2EFA"/>
    <w:rsid w:val="005E575C"/>
    <w:rsid w:val="005F0053"/>
    <w:rsid w:val="005F0B5C"/>
    <w:rsid w:val="00600B87"/>
    <w:rsid w:val="00602281"/>
    <w:rsid w:val="00607185"/>
    <w:rsid w:val="0061072B"/>
    <w:rsid w:val="00613AD8"/>
    <w:rsid w:val="00621399"/>
    <w:rsid w:val="00622B55"/>
    <w:rsid w:val="00622BDA"/>
    <w:rsid w:val="0062301D"/>
    <w:rsid w:val="006237D9"/>
    <w:rsid w:val="00632B99"/>
    <w:rsid w:val="0063384B"/>
    <w:rsid w:val="00635B3E"/>
    <w:rsid w:val="006369D4"/>
    <w:rsid w:val="00642B27"/>
    <w:rsid w:val="00643C1C"/>
    <w:rsid w:val="0065624A"/>
    <w:rsid w:val="006733DD"/>
    <w:rsid w:val="006756B7"/>
    <w:rsid w:val="00677BE0"/>
    <w:rsid w:val="00690C44"/>
    <w:rsid w:val="006A2561"/>
    <w:rsid w:val="006A546A"/>
    <w:rsid w:val="006A5802"/>
    <w:rsid w:val="006B570E"/>
    <w:rsid w:val="006B6B49"/>
    <w:rsid w:val="006C294A"/>
    <w:rsid w:val="006D00BD"/>
    <w:rsid w:val="006E387A"/>
    <w:rsid w:val="006F081A"/>
    <w:rsid w:val="006F777E"/>
    <w:rsid w:val="007004CE"/>
    <w:rsid w:val="00700B76"/>
    <w:rsid w:val="00704476"/>
    <w:rsid w:val="00710987"/>
    <w:rsid w:val="00710CB1"/>
    <w:rsid w:val="0071116C"/>
    <w:rsid w:val="00712162"/>
    <w:rsid w:val="0071393E"/>
    <w:rsid w:val="00723BF4"/>
    <w:rsid w:val="0072777C"/>
    <w:rsid w:val="00732152"/>
    <w:rsid w:val="007334B4"/>
    <w:rsid w:val="00735463"/>
    <w:rsid w:val="00750CDE"/>
    <w:rsid w:val="0075284A"/>
    <w:rsid w:val="00755AFE"/>
    <w:rsid w:val="00756595"/>
    <w:rsid w:val="00760C7B"/>
    <w:rsid w:val="00774614"/>
    <w:rsid w:val="007765F4"/>
    <w:rsid w:val="00776C09"/>
    <w:rsid w:val="007A06BF"/>
    <w:rsid w:val="007A0A6D"/>
    <w:rsid w:val="007A3933"/>
    <w:rsid w:val="007B1DDD"/>
    <w:rsid w:val="007B54A0"/>
    <w:rsid w:val="007B7502"/>
    <w:rsid w:val="007C280F"/>
    <w:rsid w:val="007D7A30"/>
    <w:rsid w:val="007E14CA"/>
    <w:rsid w:val="007E4957"/>
    <w:rsid w:val="007F02F1"/>
    <w:rsid w:val="007F35FF"/>
    <w:rsid w:val="007F7487"/>
    <w:rsid w:val="00805F3C"/>
    <w:rsid w:val="00807383"/>
    <w:rsid w:val="008134B0"/>
    <w:rsid w:val="00816C44"/>
    <w:rsid w:val="0082052D"/>
    <w:rsid w:val="00820E96"/>
    <w:rsid w:val="0082120C"/>
    <w:rsid w:val="008226CE"/>
    <w:rsid w:val="00823850"/>
    <w:rsid w:val="00830792"/>
    <w:rsid w:val="00832E50"/>
    <w:rsid w:val="00833B79"/>
    <w:rsid w:val="00852F02"/>
    <w:rsid w:val="008564FA"/>
    <w:rsid w:val="0085723D"/>
    <w:rsid w:val="00860017"/>
    <w:rsid w:val="00890387"/>
    <w:rsid w:val="00892AF6"/>
    <w:rsid w:val="00896815"/>
    <w:rsid w:val="008A7F25"/>
    <w:rsid w:val="008B4B85"/>
    <w:rsid w:val="008B5CA4"/>
    <w:rsid w:val="008B7565"/>
    <w:rsid w:val="008B7C40"/>
    <w:rsid w:val="008B7C9A"/>
    <w:rsid w:val="008C1756"/>
    <w:rsid w:val="008C4B30"/>
    <w:rsid w:val="008C504E"/>
    <w:rsid w:val="008E2130"/>
    <w:rsid w:val="008E31FA"/>
    <w:rsid w:val="008F27DF"/>
    <w:rsid w:val="008F3FB7"/>
    <w:rsid w:val="008F4DF7"/>
    <w:rsid w:val="0090328C"/>
    <w:rsid w:val="009033CC"/>
    <w:rsid w:val="00906F8C"/>
    <w:rsid w:val="009129C9"/>
    <w:rsid w:val="00913CC2"/>
    <w:rsid w:val="00922B61"/>
    <w:rsid w:val="00925286"/>
    <w:rsid w:val="00935ACE"/>
    <w:rsid w:val="00935D82"/>
    <w:rsid w:val="00935D9B"/>
    <w:rsid w:val="00937A8D"/>
    <w:rsid w:val="00941E5F"/>
    <w:rsid w:val="009545ED"/>
    <w:rsid w:val="00955EBD"/>
    <w:rsid w:val="00962DEE"/>
    <w:rsid w:val="00963A04"/>
    <w:rsid w:val="00965E36"/>
    <w:rsid w:val="009744E3"/>
    <w:rsid w:val="00974618"/>
    <w:rsid w:val="009750CA"/>
    <w:rsid w:val="00975E01"/>
    <w:rsid w:val="0097754B"/>
    <w:rsid w:val="00985936"/>
    <w:rsid w:val="009879E1"/>
    <w:rsid w:val="00987EFB"/>
    <w:rsid w:val="00993AD3"/>
    <w:rsid w:val="0099731E"/>
    <w:rsid w:val="009A049A"/>
    <w:rsid w:val="009A2D0C"/>
    <w:rsid w:val="009A3F1D"/>
    <w:rsid w:val="009B2EB4"/>
    <w:rsid w:val="009C4FC4"/>
    <w:rsid w:val="009C6104"/>
    <w:rsid w:val="009C7A5D"/>
    <w:rsid w:val="009D4AA8"/>
    <w:rsid w:val="009E787E"/>
    <w:rsid w:val="009F1085"/>
    <w:rsid w:val="009F3B88"/>
    <w:rsid w:val="00A04D33"/>
    <w:rsid w:val="00A07FF0"/>
    <w:rsid w:val="00A24DD9"/>
    <w:rsid w:val="00A302C5"/>
    <w:rsid w:val="00A32FCE"/>
    <w:rsid w:val="00A74C20"/>
    <w:rsid w:val="00A74DB2"/>
    <w:rsid w:val="00A76454"/>
    <w:rsid w:val="00A773FE"/>
    <w:rsid w:val="00A8068B"/>
    <w:rsid w:val="00A84BCC"/>
    <w:rsid w:val="00A85BAC"/>
    <w:rsid w:val="00A87999"/>
    <w:rsid w:val="00A96AF0"/>
    <w:rsid w:val="00AA06B5"/>
    <w:rsid w:val="00AA237C"/>
    <w:rsid w:val="00AA2645"/>
    <w:rsid w:val="00AB20DB"/>
    <w:rsid w:val="00AB52E0"/>
    <w:rsid w:val="00AB601A"/>
    <w:rsid w:val="00AC11BF"/>
    <w:rsid w:val="00AC24E1"/>
    <w:rsid w:val="00AC30A2"/>
    <w:rsid w:val="00AD0CD2"/>
    <w:rsid w:val="00AD552E"/>
    <w:rsid w:val="00AE081F"/>
    <w:rsid w:val="00AE30D3"/>
    <w:rsid w:val="00AF027C"/>
    <w:rsid w:val="00AF04B3"/>
    <w:rsid w:val="00AF43D5"/>
    <w:rsid w:val="00AF483C"/>
    <w:rsid w:val="00AF53CE"/>
    <w:rsid w:val="00B04567"/>
    <w:rsid w:val="00B1103A"/>
    <w:rsid w:val="00B243DE"/>
    <w:rsid w:val="00B50D56"/>
    <w:rsid w:val="00B55F8E"/>
    <w:rsid w:val="00B57402"/>
    <w:rsid w:val="00B62C30"/>
    <w:rsid w:val="00B62F36"/>
    <w:rsid w:val="00B64505"/>
    <w:rsid w:val="00B719C7"/>
    <w:rsid w:val="00B76047"/>
    <w:rsid w:val="00B83C03"/>
    <w:rsid w:val="00B846AE"/>
    <w:rsid w:val="00B87385"/>
    <w:rsid w:val="00B92E45"/>
    <w:rsid w:val="00BA4645"/>
    <w:rsid w:val="00BA5248"/>
    <w:rsid w:val="00BC06BA"/>
    <w:rsid w:val="00BC3F59"/>
    <w:rsid w:val="00BC555C"/>
    <w:rsid w:val="00BD20FC"/>
    <w:rsid w:val="00BE4663"/>
    <w:rsid w:val="00BE7181"/>
    <w:rsid w:val="00BF1ED4"/>
    <w:rsid w:val="00BF329D"/>
    <w:rsid w:val="00BF3D2F"/>
    <w:rsid w:val="00BF5C11"/>
    <w:rsid w:val="00C00155"/>
    <w:rsid w:val="00C018E0"/>
    <w:rsid w:val="00C01F3C"/>
    <w:rsid w:val="00C02C38"/>
    <w:rsid w:val="00C04A72"/>
    <w:rsid w:val="00C126F4"/>
    <w:rsid w:val="00C2416D"/>
    <w:rsid w:val="00C269DE"/>
    <w:rsid w:val="00C34586"/>
    <w:rsid w:val="00C34FE9"/>
    <w:rsid w:val="00C35D62"/>
    <w:rsid w:val="00C364FF"/>
    <w:rsid w:val="00C36E71"/>
    <w:rsid w:val="00C37B8C"/>
    <w:rsid w:val="00C47085"/>
    <w:rsid w:val="00C47846"/>
    <w:rsid w:val="00C47CD7"/>
    <w:rsid w:val="00C53E04"/>
    <w:rsid w:val="00C66289"/>
    <w:rsid w:val="00C878D3"/>
    <w:rsid w:val="00C87B78"/>
    <w:rsid w:val="00C97C80"/>
    <w:rsid w:val="00CA2BBD"/>
    <w:rsid w:val="00CA600F"/>
    <w:rsid w:val="00CB3BC5"/>
    <w:rsid w:val="00CB5094"/>
    <w:rsid w:val="00CC1707"/>
    <w:rsid w:val="00CC6C21"/>
    <w:rsid w:val="00CC7C81"/>
    <w:rsid w:val="00CD1BD6"/>
    <w:rsid w:val="00CD3486"/>
    <w:rsid w:val="00CD4FDA"/>
    <w:rsid w:val="00CE07A2"/>
    <w:rsid w:val="00CE3BB3"/>
    <w:rsid w:val="00CE4255"/>
    <w:rsid w:val="00CE50DD"/>
    <w:rsid w:val="00CF6D9E"/>
    <w:rsid w:val="00D0323C"/>
    <w:rsid w:val="00D07914"/>
    <w:rsid w:val="00D10C68"/>
    <w:rsid w:val="00D21AAB"/>
    <w:rsid w:val="00D24CA9"/>
    <w:rsid w:val="00D24F1A"/>
    <w:rsid w:val="00D305B4"/>
    <w:rsid w:val="00D33B11"/>
    <w:rsid w:val="00D4288C"/>
    <w:rsid w:val="00D52488"/>
    <w:rsid w:val="00D524A1"/>
    <w:rsid w:val="00D53EB1"/>
    <w:rsid w:val="00D550FC"/>
    <w:rsid w:val="00D555F9"/>
    <w:rsid w:val="00D573F4"/>
    <w:rsid w:val="00D5771D"/>
    <w:rsid w:val="00D60B48"/>
    <w:rsid w:val="00D63B40"/>
    <w:rsid w:val="00D70CE2"/>
    <w:rsid w:val="00D754E3"/>
    <w:rsid w:val="00D81209"/>
    <w:rsid w:val="00D8570D"/>
    <w:rsid w:val="00D87463"/>
    <w:rsid w:val="00DA2E27"/>
    <w:rsid w:val="00DA5DC9"/>
    <w:rsid w:val="00DA6E5E"/>
    <w:rsid w:val="00DB01FF"/>
    <w:rsid w:val="00DB1370"/>
    <w:rsid w:val="00DB5D90"/>
    <w:rsid w:val="00DB717B"/>
    <w:rsid w:val="00DC2484"/>
    <w:rsid w:val="00DC27D5"/>
    <w:rsid w:val="00DC38E4"/>
    <w:rsid w:val="00DC4706"/>
    <w:rsid w:val="00DC5E93"/>
    <w:rsid w:val="00DD0050"/>
    <w:rsid w:val="00DD11EB"/>
    <w:rsid w:val="00DD50F6"/>
    <w:rsid w:val="00DD7639"/>
    <w:rsid w:val="00DE1226"/>
    <w:rsid w:val="00DE1A79"/>
    <w:rsid w:val="00DE4A28"/>
    <w:rsid w:val="00DF0FF0"/>
    <w:rsid w:val="00DF1B29"/>
    <w:rsid w:val="00DF22E2"/>
    <w:rsid w:val="00E1722F"/>
    <w:rsid w:val="00E17A9B"/>
    <w:rsid w:val="00E21B90"/>
    <w:rsid w:val="00E23594"/>
    <w:rsid w:val="00E35CB8"/>
    <w:rsid w:val="00E40DB5"/>
    <w:rsid w:val="00E46FD3"/>
    <w:rsid w:val="00E47C25"/>
    <w:rsid w:val="00E65ACF"/>
    <w:rsid w:val="00E65FE7"/>
    <w:rsid w:val="00E661D0"/>
    <w:rsid w:val="00E67AC5"/>
    <w:rsid w:val="00E67AEE"/>
    <w:rsid w:val="00E70E24"/>
    <w:rsid w:val="00E72FCB"/>
    <w:rsid w:val="00E7360C"/>
    <w:rsid w:val="00E75A29"/>
    <w:rsid w:val="00E81B2F"/>
    <w:rsid w:val="00E829A1"/>
    <w:rsid w:val="00E838D0"/>
    <w:rsid w:val="00E85D88"/>
    <w:rsid w:val="00E925C6"/>
    <w:rsid w:val="00E93849"/>
    <w:rsid w:val="00E93E46"/>
    <w:rsid w:val="00E949F4"/>
    <w:rsid w:val="00EA6F75"/>
    <w:rsid w:val="00EB4BC7"/>
    <w:rsid w:val="00EB53F8"/>
    <w:rsid w:val="00EC247A"/>
    <w:rsid w:val="00ED23B5"/>
    <w:rsid w:val="00ED42F7"/>
    <w:rsid w:val="00ED5034"/>
    <w:rsid w:val="00ED79A7"/>
    <w:rsid w:val="00EE20AA"/>
    <w:rsid w:val="00EE5869"/>
    <w:rsid w:val="00EE5F57"/>
    <w:rsid w:val="00EF052E"/>
    <w:rsid w:val="00EF1455"/>
    <w:rsid w:val="00EF3837"/>
    <w:rsid w:val="00EF5DFF"/>
    <w:rsid w:val="00F006E5"/>
    <w:rsid w:val="00F04083"/>
    <w:rsid w:val="00F04E44"/>
    <w:rsid w:val="00F117D6"/>
    <w:rsid w:val="00F12DCB"/>
    <w:rsid w:val="00F13E0A"/>
    <w:rsid w:val="00F14DFE"/>
    <w:rsid w:val="00F17271"/>
    <w:rsid w:val="00F27958"/>
    <w:rsid w:val="00F3688B"/>
    <w:rsid w:val="00F52A03"/>
    <w:rsid w:val="00F62012"/>
    <w:rsid w:val="00F62925"/>
    <w:rsid w:val="00F6476D"/>
    <w:rsid w:val="00F65645"/>
    <w:rsid w:val="00F671E3"/>
    <w:rsid w:val="00F711A9"/>
    <w:rsid w:val="00F72555"/>
    <w:rsid w:val="00F7572C"/>
    <w:rsid w:val="00F77090"/>
    <w:rsid w:val="00F811A8"/>
    <w:rsid w:val="00F86508"/>
    <w:rsid w:val="00F91656"/>
    <w:rsid w:val="00F92536"/>
    <w:rsid w:val="00F9768E"/>
    <w:rsid w:val="00FA0BDF"/>
    <w:rsid w:val="00FA1267"/>
    <w:rsid w:val="00FA4295"/>
    <w:rsid w:val="00FA4B46"/>
    <w:rsid w:val="00FA7C48"/>
    <w:rsid w:val="00FA7D4F"/>
    <w:rsid w:val="00FB002B"/>
    <w:rsid w:val="00FB0FD4"/>
    <w:rsid w:val="00FB1277"/>
    <w:rsid w:val="00FB3E59"/>
    <w:rsid w:val="00FC1E66"/>
    <w:rsid w:val="00FC208D"/>
    <w:rsid w:val="00FD090D"/>
    <w:rsid w:val="00FD2BC6"/>
    <w:rsid w:val="00FD5694"/>
    <w:rsid w:val="00FE092D"/>
    <w:rsid w:val="00FF1ED8"/>
    <w:rsid w:val="00FF3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4CAADE-8386-4F7F-9359-7BDCB837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A1"/>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rsid w:val="00FB002B"/>
    <w:rPr>
      <w:rFonts w:eastAsia="仿宋_GB2312"/>
      <w:sz w:val="32"/>
      <w:szCs w:val="32"/>
    </w:rPr>
  </w:style>
  <w:style w:type="paragraph" w:customStyle="1" w:styleId="4">
    <w:name w:val="样式4"/>
    <w:basedOn w:val="a"/>
    <w:link w:val="4Char"/>
    <w:rsid w:val="00FB002B"/>
    <w:pPr>
      <w:spacing w:line="600" w:lineRule="exact"/>
      <w:ind w:firstLineChars="200" w:firstLine="628"/>
    </w:pPr>
    <w:rPr>
      <w:szCs w:val="32"/>
    </w:rPr>
  </w:style>
  <w:style w:type="paragraph" w:styleId="a3">
    <w:name w:val="header"/>
    <w:basedOn w:val="a"/>
    <w:link w:val="a4"/>
    <w:uiPriority w:val="99"/>
    <w:unhideWhenUsed/>
    <w:rsid w:val="00BE71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181"/>
    <w:rPr>
      <w:rFonts w:eastAsia="仿宋_GB2312"/>
      <w:sz w:val="18"/>
      <w:szCs w:val="18"/>
    </w:rPr>
  </w:style>
  <w:style w:type="paragraph" w:styleId="a5">
    <w:name w:val="footer"/>
    <w:basedOn w:val="a"/>
    <w:link w:val="a6"/>
    <w:uiPriority w:val="99"/>
    <w:unhideWhenUsed/>
    <w:rsid w:val="00BE7181"/>
    <w:pPr>
      <w:tabs>
        <w:tab w:val="center" w:pos="4153"/>
        <w:tab w:val="right" w:pos="8306"/>
      </w:tabs>
      <w:snapToGrid w:val="0"/>
      <w:jc w:val="left"/>
    </w:pPr>
    <w:rPr>
      <w:sz w:val="18"/>
      <w:szCs w:val="18"/>
    </w:rPr>
  </w:style>
  <w:style w:type="character" w:customStyle="1" w:styleId="a6">
    <w:name w:val="页脚 字符"/>
    <w:basedOn w:val="a0"/>
    <w:link w:val="a5"/>
    <w:uiPriority w:val="99"/>
    <w:rsid w:val="00BE7181"/>
    <w:rPr>
      <w:rFonts w:eastAsia="仿宋_GB2312"/>
      <w:sz w:val="18"/>
      <w:szCs w:val="18"/>
    </w:rPr>
  </w:style>
  <w:style w:type="paragraph" w:styleId="a7">
    <w:name w:val="Balloon Text"/>
    <w:basedOn w:val="a"/>
    <w:link w:val="a8"/>
    <w:uiPriority w:val="99"/>
    <w:semiHidden/>
    <w:unhideWhenUsed/>
    <w:rsid w:val="0034511C"/>
    <w:rPr>
      <w:sz w:val="18"/>
      <w:szCs w:val="18"/>
    </w:rPr>
  </w:style>
  <w:style w:type="character" w:customStyle="1" w:styleId="a8">
    <w:name w:val="批注框文本 字符"/>
    <w:basedOn w:val="a0"/>
    <w:link w:val="a7"/>
    <w:uiPriority w:val="99"/>
    <w:semiHidden/>
    <w:rsid w:val="0034511C"/>
    <w:rPr>
      <w:rFonts w:eastAsia="仿宋_GB2312"/>
      <w:sz w:val="18"/>
      <w:szCs w:val="18"/>
    </w:rPr>
  </w:style>
  <w:style w:type="paragraph" w:styleId="a9">
    <w:name w:val="List Paragraph"/>
    <w:basedOn w:val="a"/>
    <w:uiPriority w:val="99"/>
    <w:rsid w:val="0034754A"/>
    <w:pPr>
      <w:ind w:firstLineChars="200" w:firstLine="420"/>
    </w:pPr>
  </w:style>
  <w:style w:type="paragraph" w:styleId="HTML">
    <w:name w:val="HTML Preformatted"/>
    <w:basedOn w:val="a"/>
    <w:link w:val="HTML0"/>
    <w:uiPriority w:val="99"/>
    <w:semiHidden/>
    <w:unhideWhenUsed/>
    <w:rsid w:val="002B3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B3AD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87">
      <w:bodyDiv w:val="1"/>
      <w:marLeft w:val="0"/>
      <w:marRight w:val="0"/>
      <w:marTop w:val="0"/>
      <w:marBottom w:val="0"/>
      <w:divBdr>
        <w:top w:val="none" w:sz="0" w:space="0" w:color="auto"/>
        <w:left w:val="none" w:sz="0" w:space="0" w:color="auto"/>
        <w:bottom w:val="none" w:sz="0" w:space="0" w:color="auto"/>
        <w:right w:val="none" w:sz="0" w:space="0" w:color="auto"/>
      </w:divBdr>
    </w:div>
    <w:div w:id="45690695">
      <w:bodyDiv w:val="1"/>
      <w:marLeft w:val="0"/>
      <w:marRight w:val="0"/>
      <w:marTop w:val="0"/>
      <w:marBottom w:val="0"/>
      <w:divBdr>
        <w:top w:val="none" w:sz="0" w:space="0" w:color="auto"/>
        <w:left w:val="none" w:sz="0" w:space="0" w:color="auto"/>
        <w:bottom w:val="none" w:sz="0" w:space="0" w:color="auto"/>
        <w:right w:val="none" w:sz="0" w:space="0" w:color="auto"/>
      </w:divBdr>
    </w:div>
    <w:div w:id="75398861">
      <w:bodyDiv w:val="1"/>
      <w:marLeft w:val="0"/>
      <w:marRight w:val="0"/>
      <w:marTop w:val="0"/>
      <w:marBottom w:val="0"/>
      <w:divBdr>
        <w:top w:val="none" w:sz="0" w:space="0" w:color="auto"/>
        <w:left w:val="none" w:sz="0" w:space="0" w:color="auto"/>
        <w:bottom w:val="none" w:sz="0" w:space="0" w:color="auto"/>
        <w:right w:val="none" w:sz="0" w:space="0" w:color="auto"/>
      </w:divBdr>
    </w:div>
    <w:div w:id="194849771">
      <w:bodyDiv w:val="1"/>
      <w:marLeft w:val="0"/>
      <w:marRight w:val="0"/>
      <w:marTop w:val="0"/>
      <w:marBottom w:val="0"/>
      <w:divBdr>
        <w:top w:val="none" w:sz="0" w:space="0" w:color="auto"/>
        <w:left w:val="none" w:sz="0" w:space="0" w:color="auto"/>
        <w:bottom w:val="none" w:sz="0" w:space="0" w:color="auto"/>
        <w:right w:val="none" w:sz="0" w:space="0" w:color="auto"/>
      </w:divBdr>
    </w:div>
    <w:div w:id="1040935029">
      <w:bodyDiv w:val="1"/>
      <w:marLeft w:val="0"/>
      <w:marRight w:val="0"/>
      <w:marTop w:val="0"/>
      <w:marBottom w:val="0"/>
      <w:divBdr>
        <w:top w:val="none" w:sz="0" w:space="0" w:color="auto"/>
        <w:left w:val="none" w:sz="0" w:space="0" w:color="auto"/>
        <w:bottom w:val="none" w:sz="0" w:space="0" w:color="auto"/>
        <w:right w:val="none" w:sz="0" w:space="0" w:color="auto"/>
      </w:divBdr>
    </w:div>
    <w:div w:id="1232696784">
      <w:bodyDiv w:val="1"/>
      <w:marLeft w:val="0"/>
      <w:marRight w:val="0"/>
      <w:marTop w:val="0"/>
      <w:marBottom w:val="0"/>
      <w:divBdr>
        <w:top w:val="none" w:sz="0" w:space="0" w:color="auto"/>
        <w:left w:val="none" w:sz="0" w:space="0" w:color="auto"/>
        <w:bottom w:val="none" w:sz="0" w:space="0" w:color="auto"/>
        <w:right w:val="none" w:sz="0" w:space="0" w:color="auto"/>
      </w:divBdr>
    </w:div>
    <w:div w:id="2083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郭建刚</dc:creator>
  <cp:lastModifiedBy>李澎</cp:lastModifiedBy>
  <cp:revision>5</cp:revision>
  <cp:lastPrinted>2019-10-23T00:57:00Z</cp:lastPrinted>
  <dcterms:created xsi:type="dcterms:W3CDTF">2022-07-28T05:56:00Z</dcterms:created>
  <dcterms:modified xsi:type="dcterms:W3CDTF">2022-08-01T00:42:00Z</dcterms:modified>
</cp:coreProperties>
</file>