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43" w:rsidRDefault="00755A43">
      <w:pPr>
        <w:spacing w:line="600" w:lineRule="exact"/>
        <w:jc w:val="center"/>
        <w:rPr>
          <w:rFonts w:ascii="仿宋_GB2312" w:hAnsi="等线" w:cs="Times New Roman"/>
          <w:szCs w:val="32"/>
        </w:rPr>
      </w:pPr>
    </w:p>
    <w:p w:rsidR="00755A43" w:rsidRDefault="009158EB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755A43" w:rsidRDefault="00AC1A7D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ins w:id="1" w:author="李澎" w:date="2022-08-23T16:56:00Z">
        <w:r>
          <w:rPr>
            <w:rFonts w:ascii="方正小标宋简体" w:eastAsia="方正小标宋简体" w:hAnsi="等线" w:cs="Times New Roman" w:hint="eastAsia"/>
            <w:szCs w:val="32"/>
          </w:rPr>
          <w:t>监察</w:t>
        </w:r>
      </w:ins>
      <w:r w:rsidR="009158EB">
        <w:rPr>
          <w:rFonts w:ascii="方正小标宋简体" w:eastAsia="方正小标宋简体" w:hAnsi="等线" w:cs="Times New Roman" w:hint="eastAsia"/>
          <w:szCs w:val="32"/>
        </w:rPr>
        <w:t>执法四处2022年第12批行政处罚信息公开表</w:t>
      </w:r>
    </w:p>
    <w:bookmarkEnd w:id="0"/>
    <w:p w:rsidR="00755A43" w:rsidRDefault="009158EB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8597" w:type="dxa"/>
        <w:tblLayout w:type="fixed"/>
        <w:tblLook w:val="04A0" w:firstRow="1" w:lastRow="0" w:firstColumn="1" w:lastColumn="0" w:noHBand="0" w:noVBand="1"/>
      </w:tblPr>
      <w:tblGrid>
        <w:gridCol w:w="440"/>
        <w:gridCol w:w="712"/>
        <w:gridCol w:w="746"/>
        <w:gridCol w:w="848"/>
        <w:gridCol w:w="3332"/>
        <w:gridCol w:w="1016"/>
        <w:gridCol w:w="1503"/>
      </w:tblGrid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1.10601综采工作面第67#、第68#液压支架端面距分别为950mm、1000mm，不符合《10601综采工作面作业规程》中“液压支架端面距不得大于900mm”的规定。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2.10601 综采工作面第71#液压支架初撑力21MPa、第70#液压支架初撑力为3.2MPa，不符合《10601综采工作面作业规程》中“液压支架初撑力不得低于24MPa”的规定。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3.10601综采工作面第65#、第64#液压支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顶梁错茬大于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侧护板高度的2/3，不符合《10601综采工作面作业规程》中“液压支架顶梁错茬不得大于侧护板高度的2/3”的规定。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4.4703轨道顺槽掘进工作面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综掘机后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20m范围内顶帮有2棵锚杆托盘未紧贴岩面，迎头后有3处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帮部网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片脱落，不符合《4703轨道顺槽掘进工作面作业规程》中“顶帮锚杆托盘要紧贴岩面，帮部网片要连接牢固”的规定。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5.4703运输顺槽掘进工作面迎头后方4根锚杆外露130mm、180mm、160mm、150mm，不符合《4703运顺掘进作业规程》“锚杆外露不超过100mm”的规定。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6.6604综采工作面120#与121#、104#与105#相邻液压支架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错茬超过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顶梁侧护板高度的3/4,不符合《6604综采工作面作业规程》中“错茬不超过顶梁侧护板高的2/3”的规定。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4703运输顺槽掘进工作面为17煤掘进巷道，左侧为4702老空区，煤柱4米；上覆为4602、4603工作面采空区。巷道压力大，较长区域煤柱片帮。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现场检查时，巷道设计净宽3.9m，从迎头往后180m范围巷道宽度4.3-4.6m，存在巷道超宽顶板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失稳垮落风险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，矿井未及时分析论证并采取相应的管控措施，不符合《中华人民共和国安全生产法》第四十一条第一款的规定。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《中华人民共和国安全生产法》第一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百零一条第四项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元整（￥40,000.00）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六采区轨道上山JTB-1.6型绞车（电机有煤矿矿用产品安全标志，1997年投用）未取得煤矿矿用产品安全标志，不符合《煤矿安全规程》第十条第一款规定。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《中华人民共和国矿山安全法实施条例》第五十二条第二项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4703轨道顺槽掘进工作面一运转载喷雾有1个喷头堵塞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不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出水，除尘风机风筒3处破损，达不到《4703轨道顺槽掘进工作面作业规程》中“各类降除尘设施要保持完好”的要求，煤矿未及时发现并消除以上隐患，不符合《中华人民共和国安全生产法》第四十一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现场测试6604综采工作面安全监控系统与人员位置监测系统，在瓦斯超限情况下不能实现应急联动的功能，不符合《煤矿安全监控系统及检测仪器使用管理规范》（AQ1029-2019）4.10的规定。2.4703轨道顺槽带式输送机皮带机头处安装的跑偏保护装置距离机头超过20m，在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变坡位置未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安装跑偏保护装置，不符合《煤矿电气设备安装工程施工与验收规范》（GB51145-2015）16.5.1的规定。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755A4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2022年8月22日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矿能源集团股份有限公司杨村煤 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1.现场使用2%甲烷气样调校7台在用甲烷氧气测定仪，编号为12-3、12-5的仪器显示最大数值分别为0.85%、2.44%，误差超过说明书规定未及时维修，不符合《中华人民共和国安全生产法》第三十六条第二款的规定。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.查看国家矿山安全风险监测预警系统显示，矿井2022年7月份以来安全监控系统和人员定位系统多次出现数据上传中断（其中7月20日中断5小时18分钟、7月23日中断1小时13分钟、7月28日中断9小时23分钟），未及时维护，不符合《中华人民共和国安全生产法》第三十六条第二款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3.6604综采工作面多架液压支架电液控制系统显示屏损坏不显示，未及时维护，不符合《中华人民共和国安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全生产法》第三十六条第二款的规定，6604综采工作面供破碎机的电缆未进行绝缘检查，不符合《煤矿安全规程》第四百八十三条第一款的规定。</w:t>
            </w:r>
          </w:p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4.现场测试4703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运顺掘进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工作面人员定位系统，迎头3名人员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实际距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基站130米左右，定位显示为80米左右，定位不准确未及时维护，不符合《中华人民共和国安全生产法》第三十六条第二款的规定。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《中华人民共和国安全生产法》第九十九条第三项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3" w:rsidRDefault="009158EB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元整（￥40,000.00）</w:t>
            </w:r>
          </w:p>
        </w:tc>
      </w:tr>
    </w:tbl>
    <w:p w:rsidR="00755A43" w:rsidRDefault="009158EB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755A43" w:rsidRDefault="009158EB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755A43" w:rsidRDefault="00755A43">
      <w:pPr>
        <w:spacing w:line="560" w:lineRule="exact"/>
      </w:pPr>
    </w:p>
    <w:sectPr w:rsidR="00755A43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澎">
    <w15:presenceInfo w15:providerId="None" w15:userId="李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AE"/>
    <w:rsid w:val="003D4C7D"/>
    <w:rsid w:val="005A2555"/>
    <w:rsid w:val="00755A43"/>
    <w:rsid w:val="009158EB"/>
    <w:rsid w:val="00AC1A7D"/>
    <w:rsid w:val="00C877AE"/>
    <w:rsid w:val="00C905CB"/>
    <w:rsid w:val="00D409E0"/>
    <w:rsid w:val="54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9A03B-8F92-4644-B9B9-01C6ABF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C7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D4C7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4</cp:revision>
  <dcterms:created xsi:type="dcterms:W3CDTF">2022-08-23T01:54:00Z</dcterms:created>
  <dcterms:modified xsi:type="dcterms:W3CDTF">2022-08-23T08:57:00Z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