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F8D" w:rsidDel="004A12E5" w:rsidRDefault="000A2F8D">
      <w:pPr>
        <w:spacing w:line="600" w:lineRule="exact"/>
        <w:rPr>
          <w:del w:id="0" w:author="Windows 用户" w:date="2022-07-12T12:47:00Z"/>
          <w:rFonts w:ascii="仿宋_GB2312" w:hAnsi="等线"/>
          <w:szCs w:val="32"/>
        </w:rPr>
      </w:pPr>
    </w:p>
    <w:p w:rsidR="000A2F8D" w:rsidDel="004A12E5" w:rsidRDefault="000A2F8D">
      <w:pPr>
        <w:spacing w:line="600" w:lineRule="exact"/>
        <w:jc w:val="left"/>
        <w:rPr>
          <w:del w:id="1" w:author="Windows 用户" w:date="2022-07-12T12:47:00Z"/>
          <w:rFonts w:ascii="仿宋_GB2312" w:hAnsi="等线"/>
          <w:szCs w:val="32"/>
        </w:rPr>
      </w:pPr>
    </w:p>
    <w:p w:rsidR="000A2F8D" w:rsidDel="004A12E5" w:rsidRDefault="00E34254" w:rsidP="0072168C">
      <w:pPr>
        <w:spacing w:line="700" w:lineRule="exact"/>
        <w:jc w:val="center"/>
        <w:rPr>
          <w:del w:id="2" w:author="Windows 用户" w:date="2022-07-12T12:47:00Z"/>
          <w:rFonts w:ascii="仿宋_GB2312" w:hAnsi="等线"/>
          <w:szCs w:val="32"/>
        </w:rPr>
      </w:pPr>
      <w:del w:id="3" w:author="Windows 用户" w:date="2022-07-12T12:47:00Z">
        <w:r w:rsidDel="004A12E5">
          <w:rPr>
            <w:rFonts w:ascii="方正小标宋简体" w:eastAsia="方正小标宋简体" w:hAnsi="等线" w:hint="eastAsia"/>
            <w:sz w:val="44"/>
            <w:szCs w:val="44"/>
          </w:rPr>
          <w:delText>国家矿山安全监察局山东局</w:delText>
        </w:r>
        <w:r w:rsidR="005516C5" w:rsidDel="004A12E5">
          <w:rPr>
            <w:rFonts w:ascii="方正小标宋简体" w:eastAsia="方正小标宋简体" w:hAnsi="等线" w:hint="eastAsia"/>
            <w:sz w:val="44"/>
            <w:szCs w:val="44"/>
          </w:rPr>
          <w:delText>监察执法五处</w:delText>
        </w:r>
        <w:r w:rsidDel="004A12E5">
          <w:rPr>
            <w:rFonts w:ascii="方正小标宋简体" w:eastAsia="方正小标宋简体" w:hAnsi="等线" w:hint="eastAsia"/>
            <w:sz w:val="44"/>
            <w:szCs w:val="44"/>
          </w:rPr>
          <w:delText>2022年第8批行政处罚信息公告</w:delText>
        </w:r>
        <w:r w:rsidDel="004A12E5">
          <w:rPr>
            <w:rFonts w:ascii="仿宋_GB2312" w:hAnsi="等线" w:hint="eastAsia"/>
            <w:szCs w:val="32"/>
          </w:rPr>
          <w:delText xml:space="preserve"> </w:delText>
        </w:r>
      </w:del>
    </w:p>
    <w:p w:rsidR="005516C5" w:rsidDel="004A12E5" w:rsidRDefault="005516C5" w:rsidP="0072168C">
      <w:pPr>
        <w:spacing w:line="700" w:lineRule="exact"/>
        <w:jc w:val="center"/>
        <w:rPr>
          <w:del w:id="4" w:author="Windows 用户" w:date="2022-07-12T12:47:00Z"/>
          <w:rFonts w:ascii="仿宋_GB2312" w:hAnsi="等线"/>
          <w:szCs w:val="32"/>
        </w:rPr>
      </w:pPr>
    </w:p>
    <w:p w:rsidR="000A2F8D" w:rsidDel="004A12E5" w:rsidRDefault="00E34254">
      <w:pPr>
        <w:spacing w:line="600" w:lineRule="exact"/>
        <w:ind w:firstLineChars="200" w:firstLine="640"/>
        <w:rPr>
          <w:del w:id="5" w:author="Windows 用户" w:date="2022-07-12T12:47:00Z"/>
          <w:rFonts w:ascii="仿宋_GB2312" w:hAnsi="等线"/>
          <w:szCs w:val="32"/>
        </w:rPr>
      </w:pPr>
      <w:del w:id="6" w:author="Windows 用户" w:date="2022-07-12T12:47:00Z">
        <w:r w:rsidDel="004A12E5">
          <w:rPr>
            <w:rFonts w:ascii="仿宋_GB2312" w:hAnsi="等线" w:hint="eastAsia"/>
            <w:szCs w:val="32"/>
          </w:rPr>
          <w:delText xml:space="preserve">根据《中华人民共和国安全生产法》第七十八条第二款等规定，现将我局2022年7月7日作出的行政处罚信息予以公开，并接受社会监督。 </w:delText>
        </w:r>
      </w:del>
    </w:p>
    <w:p w:rsidR="000A2F8D" w:rsidDel="004A12E5" w:rsidRDefault="00E34254">
      <w:pPr>
        <w:spacing w:line="600" w:lineRule="exact"/>
        <w:rPr>
          <w:del w:id="7" w:author="Windows 用户" w:date="2022-07-12T12:47:00Z"/>
          <w:rFonts w:ascii="仿宋_GB2312" w:hAnsi="等线"/>
          <w:szCs w:val="32"/>
        </w:rPr>
      </w:pPr>
      <w:del w:id="8" w:author="Windows 用户" w:date="2022-07-12T12:47:00Z">
        <w:r w:rsidDel="004A12E5">
          <w:rPr>
            <w:rFonts w:ascii="仿宋_GB2312" w:hAnsi="等线" w:hint="eastAsia"/>
            <w:szCs w:val="32"/>
          </w:rPr>
          <w:delText xml:space="preserve"> </w:delText>
        </w:r>
      </w:del>
    </w:p>
    <w:p w:rsidR="000A2F8D" w:rsidDel="004A12E5" w:rsidRDefault="00E34254">
      <w:pPr>
        <w:spacing w:line="600" w:lineRule="exact"/>
        <w:ind w:firstLineChars="200" w:firstLine="640"/>
        <w:rPr>
          <w:del w:id="9" w:author="Windows 用户" w:date="2022-07-12T12:47:00Z"/>
          <w:rFonts w:ascii="仿宋_GB2312" w:hAnsi="等线"/>
          <w:szCs w:val="32"/>
        </w:rPr>
      </w:pPr>
      <w:del w:id="10" w:author="Windows 用户" w:date="2022-07-12T12:47:00Z">
        <w:r w:rsidDel="004A12E5">
          <w:rPr>
            <w:rFonts w:ascii="仿宋_GB2312" w:hAnsi="等线" w:hint="eastAsia"/>
            <w:szCs w:val="32"/>
          </w:rPr>
          <w:delText>附件：监察执法五处2022年第8批行政处罚信息公开表</w:delText>
        </w:r>
      </w:del>
    </w:p>
    <w:p w:rsidR="000A2F8D" w:rsidDel="004A12E5" w:rsidRDefault="00E34254">
      <w:pPr>
        <w:spacing w:line="600" w:lineRule="exact"/>
        <w:rPr>
          <w:del w:id="11" w:author="Windows 用户" w:date="2022-07-12T12:47:00Z"/>
          <w:rFonts w:ascii="仿宋_GB2312" w:hAnsi="等线"/>
          <w:szCs w:val="32"/>
        </w:rPr>
      </w:pPr>
      <w:del w:id="12" w:author="Windows 用户" w:date="2022-07-12T12:47:00Z">
        <w:r w:rsidDel="004A12E5">
          <w:rPr>
            <w:rFonts w:ascii="仿宋_GB2312" w:hAnsi="等线" w:hint="eastAsia"/>
            <w:szCs w:val="32"/>
          </w:rPr>
          <w:delText xml:space="preserve"> </w:delText>
        </w:r>
      </w:del>
    </w:p>
    <w:p w:rsidR="000A2F8D" w:rsidDel="004A12E5" w:rsidRDefault="00E34254">
      <w:pPr>
        <w:spacing w:line="600" w:lineRule="exact"/>
        <w:rPr>
          <w:del w:id="13" w:author="Windows 用户" w:date="2022-07-12T12:47:00Z"/>
          <w:rFonts w:ascii="仿宋_GB2312" w:hAnsi="等线"/>
          <w:szCs w:val="32"/>
        </w:rPr>
      </w:pPr>
      <w:del w:id="14" w:author="Windows 用户" w:date="2022-07-12T12:47:00Z">
        <w:r w:rsidDel="004A12E5">
          <w:rPr>
            <w:rFonts w:ascii="仿宋_GB2312" w:hAnsi="等线" w:hint="eastAsia"/>
            <w:szCs w:val="32"/>
          </w:rPr>
          <w:delText xml:space="preserve"> </w:delText>
        </w:r>
      </w:del>
    </w:p>
    <w:p w:rsidR="000A2F8D" w:rsidDel="004A12E5" w:rsidRDefault="00E34254">
      <w:pPr>
        <w:spacing w:line="600" w:lineRule="exact"/>
        <w:ind w:right="636"/>
        <w:jc w:val="right"/>
        <w:rPr>
          <w:del w:id="15" w:author="Windows 用户" w:date="2022-07-12T12:47:00Z"/>
          <w:rFonts w:ascii="仿宋_GB2312" w:hAnsi="等线"/>
          <w:szCs w:val="32"/>
        </w:rPr>
      </w:pPr>
      <w:del w:id="16" w:author="Windows 用户" w:date="2022-07-12T12:47:00Z">
        <w:r w:rsidDel="004A12E5">
          <w:rPr>
            <w:rFonts w:ascii="仿宋_GB2312" w:hAnsi="等线" w:hint="eastAsia"/>
            <w:szCs w:val="32"/>
          </w:rPr>
          <w:delText>国家矿山安全监察局山东局</w:delText>
        </w:r>
      </w:del>
    </w:p>
    <w:p w:rsidR="000A2F8D" w:rsidDel="004A12E5" w:rsidRDefault="00E34254">
      <w:pPr>
        <w:spacing w:line="600" w:lineRule="exact"/>
        <w:rPr>
          <w:del w:id="17" w:author="Windows 用户" w:date="2022-07-12T12:47:00Z"/>
          <w:rFonts w:ascii="仿宋_GB2312" w:hAnsi="等线"/>
          <w:szCs w:val="32"/>
        </w:rPr>
      </w:pPr>
      <w:del w:id="18" w:author="Windows 用户" w:date="2022-07-12T12:47:00Z">
        <w:r w:rsidDel="004A12E5">
          <w:rPr>
            <w:rFonts w:ascii="仿宋_GB2312" w:hAnsi="等线" w:hint="eastAsia"/>
            <w:szCs w:val="32"/>
          </w:rPr>
          <w:delText xml:space="preserve">                           </w:delText>
        </w:r>
        <w:r w:rsidDel="004A12E5">
          <w:rPr>
            <w:rFonts w:ascii="仿宋_GB2312" w:hAnsi="等线"/>
            <w:szCs w:val="32"/>
          </w:rPr>
          <w:delText xml:space="preserve">     </w:delText>
        </w:r>
        <w:r w:rsidR="005516C5" w:rsidDel="004A12E5">
          <w:rPr>
            <w:rFonts w:ascii="仿宋_GB2312" w:hAnsi="等线" w:hint="eastAsia"/>
            <w:szCs w:val="32"/>
          </w:rPr>
          <w:delText>2022年7月</w:delText>
        </w:r>
        <w:r w:rsidR="005516C5" w:rsidDel="004A12E5">
          <w:rPr>
            <w:rFonts w:ascii="仿宋_GB2312" w:hAnsi="等线"/>
            <w:szCs w:val="32"/>
          </w:rPr>
          <w:delText>8</w:delText>
        </w:r>
        <w:r w:rsidDel="004A12E5">
          <w:rPr>
            <w:rFonts w:ascii="仿宋_GB2312" w:hAnsi="等线" w:hint="eastAsia"/>
            <w:szCs w:val="32"/>
          </w:rPr>
          <w:delText>日</w:delText>
        </w:r>
      </w:del>
    </w:p>
    <w:p w:rsidR="000A2F8D" w:rsidDel="004A12E5" w:rsidRDefault="000A2F8D">
      <w:pPr>
        <w:spacing w:line="600" w:lineRule="exact"/>
        <w:jc w:val="left"/>
        <w:rPr>
          <w:del w:id="19" w:author="Windows 用户" w:date="2022-07-12T12:47:00Z"/>
          <w:rFonts w:ascii="仿宋_GB2312" w:hAnsi="等线"/>
          <w:szCs w:val="32"/>
        </w:rPr>
      </w:pPr>
    </w:p>
    <w:p w:rsidR="000A2F8D" w:rsidDel="004A12E5" w:rsidRDefault="000A2F8D">
      <w:pPr>
        <w:spacing w:line="600" w:lineRule="exact"/>
        <w:jc w:val="left"/>
        <w:rPr>
          <w:del w:id="20" w:author="Windows 用户" w:date="2022-07-12T12:47:00Z"/>
          <w:rFonts w:ascii="仿宋_GB2312" w:hAnsi="等线"/>
          <w:szCs w:val="32"/>
        </w:rPr>
      </w:pPr>
    </w:p>
    <w:p w:rsidR="000A2F8D" w:rsidDel="004A12E5" w:rsidRDefault="000A2F8D">
      <w:pPr>
        <w:spacing w:line="600" w:lineRule="exact"/>
        <w:jc w:val="left"/>
        <w:rPr>
          <w:del w:id="21" w:author="Windows 用户" w:date="2022-07-12T12:47:00Z"/>
          <w:rFonts w:ascii="仿宋_GB2312" w:hAnsi="等线"/>
          <w:szCs w:val="32"/>
        </w:rPr>
      </w:pPr>
    </w:p>
    <w:p w:rsidR="000A2F8D" w:rsidDel="004A12E5" w:rsidRDefault="000A2F8D">
      <w:pPr>
        <w:spacing w:line="600" w:lineRule="exact"/>
        <w:jc w:val="left"/>
        <w:rPr>
          <w:del w:id="22" w:author="Windows 用户" w:date="2022-07-12T12:47:00Z"/>
          <w:rFonts w:ascii="仿宋_GB2312" w:hAnsi="等线"/>
          <w:szCs w:val="32"/>
        </w:rPr>
      </w:pPr>
    </w:p>
    <w:p w:rsidR="000A2F8D" w:rsidDel="004A12E5" w:rsidRDefault="000A2F8D">
      <w:pPr>
        <w:spacing w:line="600" w:lineRule="exact"/>
        <w:jc w:val="left"/>
        <w:rPr>
          <w:del w:id="23" w:author="Windows 用户" w:date="2022-07-12T12:47:00Z"/>
          <w:rFonts w:ascii="仿宋_GB2312" w:hAnsi="等线"/>
          <w:szCs w:val="32"/>
        </w:rPr>
      </w:pPr>
    </w:p>
    <w:p w:rsidR="000A2F8D" w:rsidDel="004A12E5" w:rsidRDefault="000A2F8D">
      <w:pPr>
        <w:spacing w:line="600" w:lineRule="exact"/>
        <w:jc w:val="left"/>
        <w:rPr>
          <w:del w:id="24" w:author="Windows 用户" w:date="2022-07-12T12:47:00Z"/>
          <w:rFonts w:ascii="仿宋_GB2312" w:hAnsi="等线"/>
          <w:szCs w:val="32"/>
        </w:rPr>
      </w:pPr>
    </w:p>
    <w:p w:rsidR="000A2F8D" w:rsidRDefault="00E34254">
      <w:pPr>
        <w:spacing w:line="600" w:lineRule="exact"/>
        <w:jc w:val="left"/>
        <w:rPr>
          <w:rFonts w:ascii="仿宋_GB2312" w:hAnsi="等线"/>
          <w:szCs w:val="32"/>
        </w:rPr>
      </w:pPr>
      <w:bookmarkStart w:id="25" w:name="_GoBack"/>
      <w:bookmarkEnd w:id="25"/>
      <w:r>
        <w:rPr>
          <w:rFonts w:ascii="仿宋_GB2312" w:hAnsi="等线" w:hint="eastAsia"/>
          <w:szCs w:val="32"/>
        </w:rPr>
        <w:t>附件</w:t>
      </w:r>
    </w:p>
    <w:p w:rsidR="000A2F8D" w:rsidRDefault="00E34254">
      <w:pPr>
        <w:spacing w:line="600" w:lineRule="exact"/>
        <w:jc w:val="center"/>
        <w:rPr>
          <w:rFonts w:ascii="方正小标宋简体" w:eastAsia="方正小标宋简体" w:hAnsi="等线"/>
          <w:szCs w:val="32"/>
        </w:rPr>
        <w:sectPr w:rsidR="000A2F8D">
          <w:footerReference w:type="even" r:id="rId6"/>
          <w:footerReference w:type="default" r:id="rId7"/>
          <w:pgSz w:w="11907" w:h="16840"/>
          <w:pgMar w:top="2098" w:right="1474" w:bottom="1984" w:left="1588" w:header="851" w:footer="992" w:gutter="0"/>
          <w:cols w:space="720"/>
          <w:docGrid w:type="lines" w:linePitch="579" w:charSpace="-842"/>
        </w:sectPr>
      </w:pPr>
      <w:r>
        <w:rPr>
          <w:rFonts w:ascii="方正小标宋简体" w:eastAsia="方正小标宋简体" w:hAnsi="等线" w:hint="eastAsia"/>
          <w:szCs w:val="32"/>
        </w:rPr>
        <w:t>监察执法五处2022年第8批行政处罚信息公开表</w:t>
      </w:r>
    </w:p>
    <w:tbl>
      <w:tblPr>
        <w:tblpPr w:leftFromText="180" w:rightFromText="180" w:vertAnchor="page" w:horzAnchor="margin" w:tblpXSpec="center" w:tblpY="2890"/>
        <w:tblW w:w="14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394"/>
        <w:gridCol w:w="1220"/>
        <w:gridCol w:w="1330"/>
        <w:gridCol w:w="6940"/>
        <w:gridCol w:w="1308"/>
        <w:gridCol w:w="1980"/>
      </w:tblGrid>
      <w:tr w:rsidR="000A2F8D">
        <w:trPr>
          <w:cantSplit/>
          <w:jc w:val="center"/>
        </w:trPr>
        <w:tc>
          <w:tcPr>
            <w:tcW w:w="696" w:type="dxa"/>
            <w:vAlign w:val="center"/>
          </w:tcPr>
          <w:p w:rsidR="000A2F8D" w:rsidRDefault="00E34254">
            <w:pPr>
              <w:spacing w:line="440" w:lineRule="exact"/>
              <w:jc w:val="center"/>
              <w:rPr>
                <w:rFonts w:ascii="仿宋_GB2312" w:hAnsi="仿宋"/>
                <w:szCs w:val="32"/>
              </w:rPr>
            </w:pPr>
            <w:r>
              <w:rPr>
                <w:rFonts w:ascii="黑体" w:eastAsia="黑体" w:hAnsi="宋体" w:cs="宋体" w:hint="eastAsia"/>
                <w:kern w:val="0"/>
                <w:sz w:val="24"/>
              </w:rPr>
              <w:lastRenderedPageBreak/>
              <w:t>序号</w:t>
            </w:r>
          </w:p>
        </w:tc>
        <w:tc>
          <w:tcPr>
            <w:tcW w:w="1394" w:type="dxa"/>
            <w:vAlign w:val="center"/>
          </w:tcPr>
          <w:p w:rsidR="000A2F8D" w:rsidRDefault="00E34254">
            <w:pPr>
              <w:spacing w:line="440" w:lineRule="exact"/>
              <w:ind w:firstLineChars="50" w:firstLine="118"/>
              <w:jc w:val="center"/>
              <w:rPr>
                <w:rFonts w:ascii="仿宋_GB2312" w:hAnsi="仿宋"/>
                <w:szCs w:val="32"/>
              </w:rPr>
            </w:pPr>
            <w:r>
              <w:rPr>
                <w:rFonts w:ascii="黑体" w:eastAsia="黑体" w:hAnsi="宋体" w:cs="宋体" w:hint="eastAsia"/>
                <w:kern w:val="0"/>
                <w:sz w:val="24"/>
              </w:rPr>
              <w:t>执法决定日期</w:t>
            </w:r>
          </w:p>
        </w:tc>
        <w:tc>
          <w:tcPr>
            <w:tcW w:w="1220" w:type="dxa"/>
            <w:vAlign w:val="center"/>
          </w:tcPr>
          <w:p w:rsidR="000A2F8D" w:rsidRDefault="00E34254">
            <w:pPr>
              <w:spacing w:line="440" w:lineRule="exact"/>
              <w:jc w:val="center"/>
              <w:rPr>
                <w:rFonts w:ascii="仿宋_GB2312" w:hAnsi="仿宋"/>
                <w:szCs w:val="32"/>
              </w:rPr>
            </w:pPr>
            <w:r>
              <w:rPr>
                <w:rFonts w:ascii="黑体" w:eastAsia="黑体" w:hAnsi="宋体" w:cs="宋体" w:hint="eastAsia"/>
                <w:kern w:val="0"/>
                <w:sz w:val="24"/>
              </w:rPr>
              <w:t>执法主体</w:t>
            </w:r>
          </w:p>
        </w:tc>
        <w:tc>
          <w:tcPr>
            <w:tcW w:w="1330" w:type="dxa"/>
            <w:vAlign w:val="center"/>
          </w:tcPr>
          <w:p w:rsidR="000A2F8D" w:rsidRDefault="00E34254">
            <w:pPr>
              <w:spacing w:line="440" w:lineRule="exact"/>
              <w:jc w:val="center"/>
              <w:rPr>
                <w:rFonts w:ascii="仿宋_GB2312" w:hAnsi="仿宋"/>
                <w:szCs w:val="32"/>
              </w:rPr>
            </w:pPr>
            <w:r>
              <w:rPr>
                <w:rFonts w:ascii="黑体" w:eastAsia="黑体" w:hAnsi="宋体" w:cs="宋体" w:hint="eastAsia"/>
                <w:kern w:val="0"/>
                <w:sz w:val="24"/>
              </w:rPr>
              <w:t>执法对象</w:t>
            </w:r>
          </w:p>
        </w:tc>
        <w:tc>
          <w:tcPr>
            <w:tcW w:w="6940" w:type="dxa"/>
            <w:vAlign w:val="center"/>
          </w:tcPr>
          <w:p w:rsidR="000A2F8D" w:rsidRDefault="00E34254">
            <w:pPr>
              <w:spacing w:line="440" w:lineRule="exact"/>
              <w:jc w:val="center"/>
              <w:rPr>
                <w:rFonts w:ascii="仿宋_GB2312" w:hAnsi="仿宋"/>
                <w:szCs w:val="32"/>
              </w:rPr>
            </w:pPr>
            <w:r>
              <w:rPr>
                <w:rFonts w:ascii="黑体" w:eastAsia="黑体" w:hAnsi="宋体" w:cs="宋体" w:hint="eastAsia"/>
                <w:kern w:val="0"/>
                <w:sz w:val="24"/>
              </w:rPr>
              <w:t>违法事实</w:t>
            </w:r>
          </w:p>
        </w:tc>
        <w:tc>
          <w:tcPr>
            <w:tcW w:w="1308" w:type="dxa"/>
            <w:vAlign w:val="center"/>
          </w:tcPr>
          <w:p w:rsidR="000A2F8D" w:rsidRDefault="00E34254">
            <w:pPr>
              <w:spacing w:line="440" w:lineRule="exact"/>
              <w:jc w:val="center"/>
              <w:rPr>
                <w:rFonts w:ascii="仿宋_GB2312" w:hAnsi="仿宋"/>
                <w:szCs w:val="32"/>
              </w:rPr>
            </w:pPr>
            <w:r>
              <w:rPr>
                <w:rFonts w:ascii="黑体" w:eastAsia="黑体" w:hAnsi="宋体" w:cs="宋体" w:hint="eastAsia"/>
                <w:kern w:val="0"/>
                <w:sz w:val="24"/>
              </w:rPr>
              <w:t>处罚依据</w:t>
            </w:r>
          </w:p>
        </w:tc>
        <w:tc>
          <w:tcPr>
            <w:tcW w:w="1980" w:type="dxa"/>
            <w:vAlign w:val="center"/>
          </w:tcPr>
          <w:p w:rsidR="000A2F8D" w:rsidRDefault="00E34254">
            <w:pPr>
              <w:spacing w:line="440" w:lineRule="exact"/>
              <w:jc w:val="center"/>
              <w:rPr>
                <w:rFonts w:ascii="仿宋_GB2312" w:hAnsi="仿宋"/>
                <w:szCs w:val="32"/>
              </w:rPr>
            </w:pPr>
            <w:r>
              <w:rPr>
                <w:rFonts w:ascii="黑体" w:eastAsia="黑体" w:hAnsi="宋体" w:cs="宋体" w:hint="eastAsia"/>
                <w:kern w:val="0"/>
                <w:sz w:val="24"/>
              </w:rPr>
              <w:t>处罚内容</w:t>
            </w:r>
          </w:p>
        </w:tc>
      </w:tr>
      <w:tr w:rsidR="000A2F8D">
        <w:trPr>
          <w:cantSplit/>
          <w:jc w:val="center"/>
        </w:trPr>
        <w:tc>
          <w:tcPr>
            <w:tcW w:w="696" w:type="dxa"/>
            <w:vAlign w:val="center"/>
          </w:tcPr>
          <w:p w:rsidR="000A2F8D" w:rsidRDefault="00E34254">
            <w:pPr>
              <w:spacing w:line="440" w:lineRule="exact"/>
              <w:jc w:val="center"/>
              <w:rPr>
                <w:rFonts w:ascii="仿宋_GB2312" w:hAnsi="仿宋"/>
                <w:sz w:val="21"/>
                <w:szCs w:val="21"/>
              </w:rPr>
            </w:pPr>
            <w:r>
              <w:rPr>
                <w:rFonts w:ascii="仿宋_GB2312" w:hAnsi="仿宋" w:hint="eastAsia"/>
                <w:sz w:val="21"/>
                <w:szCs w:val="21"/>
              </w:rPr>
              <w:t>1</w:t>
            </w:r>
          </w:p>
        </w:tc>
        <w:tc>
          <w:tcPr>
            <w:tcW w:w="1394" w:type="dxa"/>
            <w:vAlign w:val="center"/>
          </w:tcPr>
          <w:p w:rsidR="000A2F8D" w:rsidRDefault="00E34254">
            <w:pPr>
              <w:spacing w:line="440" w:lineRule="exact"/>
              <w:jc w:val="center"/>
              <w:rPr>
                <w:rFonts w:ascii="仿宋_GB2312" w:hAnsi="仿宋"/>
                <w:szCs w:val="32"/>
              </w:rPr>
            </w:pPr>
            <w:r>
              <w:rPr>
                <w:rFonts w:ascii="仿宋_GB2312" w:hAnsi="仿宋" w:hint="eastAsia"/>
                <w:sz w:val="21"/>
                <w:szCs w:val="21"/>
              </w:rPr>
              <w:t>2022年7月7日</w:t>
            </w:r>
          </w:p>
        </w:tc>
        <w:tc>
          <w:tcPr>
            <w:tcW w:w="1220" w:type="dxa"/>
            <w:vAlign w:val="center"/>
          </w:tcPr>
          <w:p w:rsidR="000A2F8D" w:rsidRDefault="00E34254">
            <w:pPr>
              <w:spacing w:line="440" w:lineRule="exact"/>
              <w:jc w:val="center"/>
              <w:rPr>
                <w:rFonts w:ascii="仿宋_GB2312" w:hAnsi="仿宋"/>
                <w:sz w:val="21"/>
                <w:szCs w:val="21"/>
              </w:rPr>
            </w:pPr>
            <w:r>
              <w:rPr>
                <w:rFonts w:ascii="仿宋_GB2312" w:hAnsi="仿宋" w:hint="eastAsia"/>
                <w:sz w:val="21"/>
                <w:szCs w:val="21"/>
              </w:rPr>
              <w:t>国家矿山安全监察局山东局</w:t>
            </w:r>
          </w:p>
        </w:tc>
        <w:tc>
          <w:tcPr>
            <w:tcW w:w="1330" w:type="dxa"/>
            <w:vAlign w:val="center"/>
          </w:tcPr>
          <w:p w:rsidR="000A2F8D" w:rsidRDefault="00E34254">
            <w:pPr>
              <w:spacing w:line="440" w:lineRule="exact"/>
              <w:rPr>
                <w:rFonts w:ascii="仿宋_GB2312" w:hAnsi="仿宋"/>
                <w:sz w:val="21"/>
                <w:szCs w:val="21"/>
              </w:rPr>
            </w:pPr>
            <w:proofErr w:type="gramStart"/>
            <w:r>
              <w:rPr>
                <w:rFonts w:ascii="仿宋_GB2312" w:hAnsi="仿宋" w:hint="eastAsia"/>
                <w:sz w:val="21"/>
                <w:szCs w:val="21"/>
              </w:rPr>
              <w:t>山东东山矿业有限责任公司株柏煤矿</w:t>
            </w:r>
            <w:proofErr w:type="gramEnd"/>
          </w:p>
        </w:tc>
        <w:tc>
          <w:tcPr>
            <w:tcW w:w="6940" w:type="dxa"/>
            <w:vAlign w:val="center"/>
          </w:tcPr>
          <w:p w:rsidR="000A2F8D" w:rsidRDefault="00E34254">
            <w:pPr>
              <w:spacing w:line="440" w:lineRule="exact"/>
              <w:rPr>
                <w:rFonts w:ascii="仿宋_GB2312" w:hAnsi="仿宋"/>
                <w:sz w:val="21"/>
                <w:szCs w:val="21"/>
              </w:rPr>
            </w:pPr>
            <w:r>
              <w:rPr>
                <w:rFonts w:ascii="仿宋_GB2312" w:hAnsi="仿宋" w:hint="eastAsia"/>
                <w:sz w:val="21"/>
                <w:szCs w:val="21"/>
              </w:rPr>
              <w:t>31306回采工作面上运输巷三棵单体液压支柱柱与柱之间未铰接，不符合《31306回采工作面作业规程》中“单体液压支柱成排支设且铰接相连”的规定；31306回采工作面上运输巷架头后方悬顶达到6m，4架支架缺少架后垫层，不符合《31306回采工作面作业规程》中“架头悬顶不得大于5m,.....确保所有支架有架后垫层”的规定；31306回采工作面下运输巷溜煤上山3处锚网未压</w:t>
            </w:r>
            <w:proofErr w:type="gramStart"/>
            <w:r>
              <w:rPr>
                <w:rFonts w:ascii="仿宋_GB2312" w:hAnsi="仿宋" w:hint="eastAsia"/>
                <w:sz w:val="21"/>
                <w:szCs w:val="21"/>
              </w:rPr>
              <w:t>茬</w:t>
            </w:r>
            <w:proofErr w:type="gramEnd"/>
            <w:r>
              <w:rPr>
                <w:rFonts w:ascii="仿宋_GB2312" w:hAnsi="仿宋" w:hint="eastAsia"/>
                <w:sz w:val="21"/>
                <w:szCs w:val="21"/>
              </w:rPr>
              <w:t>搭接，不符合《31306回采工作面作业规程》中“下运输巷溜煤上山锚网要压</w:t>
            </w:r>
            <w:proofErr w:type="gramStart"/>
            <w:r>
              <w:rPr>
                <w:rFonts w:ascii="仿宋_GB2312" w:hAnsi="仿宋" w:hint="eastAsia"/>
                <w:sz w:val="21"/>
                <w:szCs w:val="21"/>
              </w:rPr>
              <w:t>茬</w:t>
            </w:r>
            <w:proofErr w:type="gramEnd"/>
            <w:r>
              <w:rPr>
                <w:rFonts w:ascii="仿宋_GB2312" w:hAnsi="仿宋" w:hint="eastAsia"/>
                <w:sz w:val="21"/>
                <w:szCs w:val="21"/>
              </w:rPr>
              <w:t>搭接”的规定；矿井十三采区副下山部分巷道变形、顶帮有悬</w:t>
            </w:r>
            <w:proofErr w:type="gramStart"/>
            <w:r>
              <w:rPr>
                <w:rFonts w:ascii="仿宋_GB2312" w:hAnsi="仿宋" w:hint="eastAsia"/>
                <w:sz w:val="21"/>
                <w:szCs w:val="21"/>
              </w:rPr>
              <w:t>矸</w:t>
            </w:r>
            <w:proofErr w:type="gramEnd"/>
            <w:r>
              <w:rPr>
                <w:rFonts w:ascii="仿宋_GB2312" w:hAnsi="仿宋" w:hint="eastAsia"/>
                <w:sz w:val="21"/>
                <w:szCs w:val="21"/>
              </w:rPr>
              <w:t>未处理，不</w:t>
            </w:r>
            <w:proofErr w:type="gramStart"/>
            <w:r>
              <w:rPr>
                <w:rFonts w:ascii="仿宋_GB2312" w:hAnsi="仿宋" w:hint="eastAsia"/>
                <w:sz w:val="21"/>
                <w:szCs w:val="21"/>
              </w:rPr>
              <w:t>符合株柏煤矿</w:t>
            </w:r>
            <w:proofErr w:type="gramEnd"/>
            <w:r>
              <w:rPr>
                <w:rFonts w:ascii="仿宋_GB2312" w:hAnsi="仿宋" w:hint="eastAsia"/>
                <w:sz w:val="21"/>
                <w:szCs w:val="21"/>
              </w:rPr>
              <w:t>《巷道维修制度》的规定；31306回采工作面上运输</w:t>
            </w:r>
            <w:proofErr w:type="gramStart"/>
            <w:r>
              <w:rPr>
                <w:rFonts w:ascii="仿宋_GB2312" w:hAnsi="仿宋" w:hint="eastAsia"/>
                <w:sz w:val="21"/>
                <w:szCs w:val="21"/>
              </w:rPr>
              <w:t>巷材料</w:t>
            </w:r>
            <w:proofErr w:type="gramEnd"/>
            <w:r>
              <w:rPr>
                <w:rFonts w:ascii="仿宋_GB2312" w:hAnsi="仿宋" w:hint="eastAsia"/>
                <w:sz w:val="21"/>
                <w:szCs w:val="21"/>
              </w:rPr>
              <w:t>硐室顶部锚索梁未紧贴岩壁，不符合《31306回采工作面作业规程》规定；31208安装工作面溜煤上山三岔口处2棵单体液压支柱初撑力分别为2MPa、3MPa，工作面5棵单体液压支柱</w:t>
            </w:r>
            <w:proofErr w:type="gramStart"/>
            <w:r>
              <w:rPr>
                <w:rFonts w:ascii="仿宋_GB2312" w:hAnsi="仿宋" w:hint="eastAsia"/>
                <w:sz w:val="21"/>
                <w:szCs w:val="21"/>
              </w:rPr>
              <w:t>与柔掩支架</w:t>
            </w:r>
            <w:proofErr w:type="gramEnd"/>
            <w:r>
              <w:rPr>
                <w:rFonts w:ascii="仿宋_GB2312" w:hAnsi="仿宋" w:hint="eastAsia"/>
                <w:sz w:val="21"/>
                <w:szCs w:val="21"/>
              </w:rPr>
              <w:t>间未使用防滑垫，不符合《31208安装工作面作业规程》中“溜煤上山单体液压支柱初撑力不小于6.5MPa，工作面单体液压支柱与柔掩支架间使用防滑垫”的规定。</w:t>
            </w:r>
          </w:p>
        </w:tc>
        <w:tc>
          <w:tcPr>
            <w:tcW w:w="1308" w:type="dxa"/>
            <w:vAlign w:val="center"/>
          </w:tcPr>
          <w:p w:rsidR="000A2F8D" w:rsidRDefault="00E34254">
            <w:pPr>
              <w:spacing w:line="440" w:lineRule="exact"/>
              <w:rPr>
                <w:rFonts w:ascii="仿宋_GB2312"/>
                <w:sz w:val="28"/>
                <w:szCs w:val="28"/>
              </w:rPr>
            </w:pPr>
            <w:r>
              <w:rPr>
                <w:rFonts w:ascii="仿宋_GB2312" w:hAnsi="仿宋" w:hint="eastAsia"/>
                <w:sz w:val="21"/>
                <w:szCs w:val="21"/>
              </w:rPr>
              <w:t>《中华人民共和国矿山安全法实施条例》第五十四条</w:t>
            </w:r>
          </w:p>
        </w:tc>
        <w:tc>
          <w:tcPr>
            <w:tcW w:w="1980" w:type="dxa"/>
            <w:vAlign w:val="center"/>
          </w:tcPr>
          <w:p w:rsidR="000A2F8D" w:rsidRDefault="00E34254">
            <w:pPr>
              <w:spacing w:line="440" w:lineRule="exact"/>
              <w:rPr>
                <w:rFonts w:ascii="仿宋_GB2312"/>
                <w:sz w:val="28"/>
                <w:szCs w:val="28"/>
              </w:rPr>
            </w:pPr>
            <w:r>
              <w:rPr>
                <w:rFonts w:ascii="仿宋_GB2312" w:hAnsi="仿宋" w:hint="eastAsia"/>
                <w:sz w:val="21"/>
                <w:szCs w:val="21"/>
              </w:rPr>
              <w:t>罚款人民币贰万元整</w:t>
            </w:r>
          </w:p>
        </w:tc>
      </w:tr>
      <w:tr w:rsidR="000A2F8D">
        <w:trPr>
          <w:cantSplit/>
          <w:trHeight w:val="3198"/>
          <w:jc w:val="center"/>
        </w:trPr>
        <w:tc>
          <w:tcPr>
            <w:tcW w:w="696" w:type="dxa"/>
            <w:vAlign w:val="center"/>
          </w:tcPr>
          <w:p w:rsidR="000A2F8D" w:rsidRDefault="00E34254">
            <w:pPr>
              <w:spacing w:line="440" w:lineRule="exact"/>
              <w:jc w:val="center"/>
              <w:rPr>
                <w:rFonts w:ascii="仿宋_GB2312" w:hAnsi="仿宋"/>
                <w:sz w:val="21"/>
                <w:szCs w:val="21"/>
              </w:rPr>
            </w:pPr>
            <w:r>
              <w:rPr>
                <w:rFonts w:ascii="仿宋_GB2312" w:hAnsi="仿宋" w:hint="eastAsia"/>
                <w:sz w:val="21"/>
                <w:szCs w:val="21"/>
              </w:rPr>
              <w:lastRenderedPageBreak/>
              <w:t>2</w:t>
            </w:r>
          </w:p>
        </w:tc>
        <w:tc>
          <w:tcPr>
            <w:tcW w:w="1394" w:type="dxa"/>
            <w:vAlign w:val="center"/>
          </w:tcPr>
          <w:p w:rsidR="000A2F8D" w:rsidRDefault="00E34254">
            <w:pPr>
              <w:spacing w:line="440" w:lineRule="exact"/>
              <w:jc w:val="center"/>
              <w:rPr>
                <w:rFonts w:ascii="仿宋_GB2312" w:hAnsi="仿宋"/>
                <w:szCs w:val="32"/>
              </w:rPr>
            </w:pPr>
            <w:r>
              <w:rPr>
                <w:rFonts w:ascii="仿宋_GB2312" w:hAnsi="仿宋" w:hint="eastAsia"/>
                <w:sz w:val="21"/>
                <w:szCs w:val="21"/>
              </w:rPr>
              <w:t>2022年7月7日</w:t>
            </w:r>
          </w:p>
        </w:tc>
        <w:tc>
          <w:tcPr>
            <w:tcW w:w="1220" w:type="dxa"/>
            <w:vAlign w:val="center"/>
          </w:tcPr>
          <w:p w:rsidR="000A2F8D" w:rsidRDefault="00E34254">
            <w:pPr>
              <w:spacing w:line="440" w:lineRule="exact"/>
              <w:jc w:val="center"/>
              <w:rPr>
                <w:rFonts w:ascii="仿宋_GB2312" w:hAnsi="仿宋"/>
                <w:sz w:val="21"/>
                <w:szCs w:val="21"/>
              </w:rPr>
            </w:pPr>
            <w:r>
              <w:rPr>
                <w:rFonts w:ascii="仿宋_GB2312" w:hAnsi="仿宋" w:hint="eastAsia"/>
                <w:sz w:val="21"/>
                <w:szCs w:val="21"/>
              </w:rPr>
              <w:t>国家矿山安全监察局山东局</w:t>
            </w:r>
          </w:p>
        </w:tc>
        <w:tc>
          <w:tcPr>
            <w:tcW w:w="1330" w:type="dxa"/>
            <w:vAlign w:val="center"/>
          </w:tcPr>
          <w:p w:rsidR="000A2F8D" w:rsidRDefault="00E34254">
            <w:pPr>
              <w:spacing w:line="440" w:lineRule="exact"/>
              <w:jc w:val="center"/>
              <w:rPr>
                <w:rFonts w:ascii="仿宋_GB2312" w:hAnsi="仿宋"/>
                <w:sz w:val="21"/>
                <w:szCs w:val="21"/>
              </w:rPr>
            </w:pPr>
            <w:proofErr w:type="gramStart"/>
            <w:r>
              <w:rPr>
                <w:rFonts w:ascii="仿宋_GB2312" w:hAnsi="仿宋" w:hint="eastAsia"/>
                <w:sz w:val="21"/>
                <w:szCs w:val="21"/>
              </w:rPr>
              <w:t>山东东山矿业有限责任公司株柏煤矿</w:t>
            </w:r>
            <w:proofErr w:type="gramEnd"/>
          </w:p>
        </w:tc>
        <w:tc>
          <w:tcPr>
            <w:tcW w:w="6940" w:type="dxa"/>
            <w:vAlign w:val="center"/>
          </w:tcPr>
          <w:p w:rsidR="000A2F8D" w:rsidRDefault="00E34254">
            <w:pPr>
              <w:spacing w:line="440" w:lineRule="exact"/>
              <w:rPr>
                <w:sz w:val="24"/>
              </w:rPr>
            </w:pPr>
            <w:r>
              <w:rPr>
                <w:rFonts w:ascii="仿宋_GB2312" w:hAnsi="仿宋" w:hint="eastAsia"/>
                <w:sz w:val="21"/>
                <w:szCs w:val="21"/>
              </w:rPr>
              <w:t>矿井十三采区副下山-783人行通道未安设人员位置监测分站，不具有识别携</w:t>
            </w:r>
            <w:proofErr w:type="gramStart"/>
            <w:r>
              <w:rPr>
                <w:rFonts w:ascii="仿宋_GB2312" w:hAnsi="仿宋" w:hint="eastAsia"/>
                <w:sz w:val="21"/>
                <w:szCs w:val="21"/>
              </w:rPr>
              <w:t>卡人员</w:t>
            </w:r>
            <w:proofErr w:type="gramEnd"/>
            <w:r>
              <w:rPr>
                <w:rFonts w:ascii="仿宋_GB2312" w:hAnsi="仿宋" w:hint="eastAsia"/>
                <w:sz w:val="21"/>
                <w:szCs w:val="21"/>
              </w:rPr>
              <w:t>出/入-783人行通道巷道分支方向等功能，不符合《煤矿井下作业人员管理系统使用与管理规范》（AQ1048-2007）4.3.1.b)的规定；矿井在31306采煤工作面进、回风隅角设置自然发火观测点，此两处地点未安设一氧化碳传感器，不符合《煤矿安全监控系统及检测仪器使用管理规范》（AQ1029-2019）7.1.4的规定；12采区轨道下山直对750水仓外</w:t>
            </w:r>
            <w:proofErr w:type="gramStart"/>
            <w:r>
              <w:rPr>
                <w:rFonts w:ascii="仿宋_GB2312" w:hAnsi="仿宋" w:hint="eastAsia"/>
                <w:sz w:val="21"/>
                <w:szCs w:val="21"/>
              </w:rPr>
              <w:t>仓口</w:t>
            </w:r>
            <w:proofErr w:type="gramEnd"/>
            <w:r>
              <w:rPr>
                <w:rFonts w:ascii="仿宋_GB2312" w:hAnsi="仿宋" w:hint="eastAsia"/>
                <w:sz w:val="21"/>
                <w:szCs w:val="21"/>
              </w:rPr>
              <w:t>，未安设能够防止带绳车辆误入</w:t>
            </w:r>
            <w:proofErr w:type="gramStart"/>
            <w:r>
              <w:rPr>
                <w:rFonts w:ascii="仿宋_GB2312" w:hAnsi="仿宋" w:hint="eastAsia"/>
                <w:sz w:val="21"/>
                <w:szCs w:val="21"/>
              </w:rPr>
              <w:t>非运行</w:t>
            </w:r>
            <w:proofErr w:type="gramEnd"/>
            <w:r>
              <w:rPr>
                <w:rFonts w:ascii="仿宋_GB2312" w:hAnsi="仿宋" w:hint="eastAsia"/>
                <w:sz w:val="21"/>
                <w:szCs w:val="21"/>
              </w:rPr>
              <w:t>车场或者区段的阻车器，不符合《煤矿安全规程》第三百八十七条第一款第二项的规定；矿井650水仓入口与水仓</w:t>
            </w:r>
            <w:proofErr w:type="gramStart"/>
            <w:r>
              <w:rPr>
                <w:rFonts w:ascii="仿宋_GB2312" w:hAnsi="仿宋" w:hint="eastAsia"/>
                <w:sz w:val="21"/>
                <w:szCs w:val="21"/>
              </w:rPr>
              <w:t>配风巷巷道</w:t>
            </w:r>
            <w:proofErr w:type="gramEnd"/>
            <w:r>
              <w:rPr>
                <w:rFonts w:ascii="仿宋_GB2312" w:hAnsi="仿宋" w:hint="eastAsia"/>
                <w:sz w:val="21"/>
                <w:szCs w:val="21"/>
              </w:rPr>
              <w:t>分支处没有设置人员位置监测系统分站，不能满足监测携</w:t>
            </w:r>
            <w:proofErr w:type="gramStart"/>
            <w:r>
              <w:rPr>
                <w:rFonts w:ascii="仿宋_GB2312" w:hAnsi="仿宋" w:hint="eastAsia"/>
                <w:sz w:val="21"/>
                <w:szCs w:val="21"/>
              </w:rPr>
              <w:t>卡人员</w:t>
            </w:r>
            <w:proofErr w:type="gramEnd"/>
            <w:r>
              <w:rPr>
                <w:rFonts w:ascii="仿宋_GB2312" w:hAnsi="仿宋" w:hint="eastAsia"/>
                <w:sz w:val="21"/>
                <w:szCs w:val="21"/>
              </w:rPr>
              <w:t>出、入该巷道方向的要求，不符合《煤矿井下作业人员管理系统使用与管理规范》（AQ1048-2007）5.1.2的规定；十二采区轨道下山架空乘人装置从动轮未安装断轴保护，不符合《煤矿安全规程》第三百八十三条第六项第二目的规定；十二采区轨道下山下车场使用的一辆运输喷浆机的平板车未使用不能自行脱落的连接装置，不符合《煤矿安全规程》第四百一十六条第六项的规定。</w:t>
            </w:r>
          </w:p>
        </w:tc>
        <w:tc>
          <w:tcPr>
            <w:tcW w:w="1308" w:type="dxa"/>
            <w:vAlign w:val="center"/>
          </w:tcPr>
          <w:p w:rsidR="000A2F8D" w:rsidRDefault="00E34254">
            <w:pPr>
              <w:spacing w:line="440" w:lineRule="exact"/>
              <w:rPr>
                <w:rFonts w:ascii="仿宋_GB2312"/>
                <w:sz w:val="28"/>
                <w:szCs w:val="28"/>
              </w:rPr>
            </w:pPr>
            <w:r>
              <w:rPr>
                <w:rFonts w:ascii="仿宋_GB2312" w:hAnsi="仿宋" w:hint="eastAsia"/>
                <w:sz w:val="21"/>
                <w:szCs w:val="21"/>
              </w:rPr>
              <w:t>《中华人民共和国安全生产法》第九十九条第二项</w:t>
            </w:r>
          </w:p>
        </w:tc>
        <w:tc>
          <w:tcPr>
            <w:tcW w:w="1980" w:type="dxa"/>
            <w:vAlign w:val="center"/>
          </w:tcPr>
          <w:p w:rsidR="000A2F8D" w:rsidRDefault="00E34254">
            <w:pPr>
              <w:spacing w:line="440" w:lineRule="exact"/>
              <w:rPr>
                <w:rFonts w:ascii="仿宋_GB2312"/>
                <w:sz w:val="28"/>
                <w:szCs w:val="28"/>
              </w:rPr>
            </w:pPr>
            <w:r>
              <w:rPr>
                <w:rFonts w:ascii="仿宋_GB2312" w:hAnsi="仿宋" w:hint="eastAsia"/>
                <w:sz w:val="21"/>
                <w:szCs w:val="21"/>
              </w:rPr>
              <w:t>罚款人民币伍万元整</w:t>
            </w:r>
          </w:p>
        </w:tc>
      </w:tr>
      <w:tr w:rsidR="000A2F8D">
        <w:trPr>
          <w:cantSplit/>
          <w:trHeight w:val="3317"/>
          <w:jc w:val="center"/>
        </w:trPr>
        <w:tc>
          <w:tcPr>
            <w:tcW w:w="696" w:type="dxa"/>
            <w:vAlign w:val="center"/>
          </w:tcPr>
          <w:p w:rsidR="000A2F8D" w:rsidRDefault="00E34254">
            <w:pPr>
              <w:spacing w:line="440" w:lineRule="exact"/>
              <w:jc w:val="center"/>
              <w:rPr>
                <w:rFonts w:ascii="仿宋_GB2312" w:hAnsi="仿宋"/>
                <w:sz w:val="21"/>
                <w:szCs w:val="21"/>
              </w:rPr>
            </w:pPr>
            <w:r>
              <w:rPr>
                <w:rFonts w:ascii="仿宋_GB2312" w:hAnsi="仿宋" w:hint="eastAsia"/>
                <w:sz w:val="21"/>
                <w:szCs w:val="21"/>
              </w:rPr>
              <w:lastRenderedPageBreak/>
              <w:t>3</w:t>
            </w:r>
          </w:p>
        </w:tc>
        <w:tc>
          <w:tcPr>
            <w:tcW w:w="1394" w:type="dxa"/>
            <w:vAlign w:val="center"/>
          </w:tcPr>
          <w:p w:rsidR="000A2F8D" w:rsidRDefault="00E34254">
            <w:pPr>
              <w:spacing w:line="440" w:lineRule="exact"/>
              <w:jc w:val="center"/>
              <w:rPr>
                <w:rFonts w:ascii="仿宋_GB2312" w:hAnsi="仿宋"/>
                <w:szCs w:val="32"/>
              </w:rPr>
            </w:pPr>
            <w:r>
              <w:rPr>
                <w:rFonts w:ascii="仿宋_GB2312" w:hAnsi="仿宋" w:hint="eastAsia"/>
                <w:sz w:val="21"/>
                <w:szCs w:val="21"/>
              </w:rPr>
              <w:t>2022年7月7日</w:t>
            </w:r>
          </w:p>
        </w:tc>
        <w:tc>
          <w:tcPr>
            <w:tcW w:w="1220" w:type="dxa"/>
            <w:vAlign w:val="center"/>
          </w:tcPr>
          <w:p w:rsidR="000A2F8D" w:rsidRDefault="00E34254">
            <w:pPr>
              <w:spacing w:line="440" w:lineRule="exact"/>
              <w:jc w:val="center"/>
              <w:rPr>
                <w:rFonts w:ascii="仿宋_GB2312" w:hAnsi="仿宋"/>
                <w:sz w:val="21"/>
                <w:szCs w:val="21"/>
              </w:rPr>
            </w:pPr>
            <w:r>
              <w:rPr>
                <w:rFonts w:ascii="仿宋_GB2312" w:hAnsi="仿宋" w:hint="eastAsia"/>
                <w:sz w:val="21"/>
                <w:szCs w:val="21"/>
              </w:rPr>
              <w:t>国家矿山安全监察局山东局</w:t>
            </w:r>
          </w:p>
        </w:tc>
        <w:tc>
          <w:tcPr>
            <w:tcW w:w="1330" w:type="dxa"/>
            <w:vAlign w:val="center"/>
          </w:tcPr>
          <w:p w:rsidR="000A2F8D" w:rsidRDefault="00E34254">
            <w:pPr>
              <w:spacing w:line="440" w:lineRule="exact"/>
              <w:jc w:val="center"/>
              <w:rPr>
                <w:rFonts w:ascii="仿宋_GB2312" w:hAnsi="仿宋"/>
                <w:sz w:val="21"/>
                <w:szCs w:val="21"/>
              </w:rPr>
            </w:pPr>
            <w:proofErr w:type="gramStart"/>
            <w:r>
              <w:rPr>
                <w:rFonts w:ascii="仿宋_GB2312" w:hAnsi="仿宋" w:hint="eastAsia"/>
                <w:sz w:val="21"/>
                <w:szCs w:val="21"/>
              </w:rPr>
              <w:t>山东东山矿业有限责任公司株柏煤矿</w:t>
            </w:r>
            <w:proofErr w:type="gramEnd"/>
          </w:p>
        </w:tc>
        <w:tc>
          <w:tcPr>
            <w:tcW w:w="6940" w:type="dxa"/>
            <w:vAlign w:val="center"/>
          </w:tcPr>
          <w:p w:rsidR="000A2F8D" w:rsidRDefault="00E34254">
            <w:pPr>
              <w:spacing w:line="440" w:lineRule="exact"/>
              <w:rPr>
                <w:sz w:val="24"/>
              </w:rPr>
            </w:pPr>
            <w:r>
              <w:rPr>
                <w:rFonts w:ascii="仿宋_GB2312" w:hAnsi="仿宋" w:hint="eastAsia"/>
                <w:sz w:val="21"/>
                <w:szCs w:val="21"/>
              </w:rPr>
              <w:t>查询矿井安全监控系统，5月30日13时54分，31306采煤工作面溜煤上山局部通风机主机停止运转，备用局部通风机未能自动切换（矿井已撤出现场作业人员，该地点无电气设备），备用局部通风机于14:13开启，不符合《煤矿安全规程》第一百六十四条第四项的规定；矿井-400m水平主、副水仓各埋设主接地极1块，2022年二季度接地电网电阻值测定时，未分别断开主、副水仓内埋设的2块主接地极对总接地网进行检测，不符合《煤矿安全规程》第四百七十六条的规定；矿井东立井（混合提升）过卷和过放距离内安装的缓冲托罐装置自2021年以来未进行检查和保养，不符合《煤矿安全规程》第四百零七条第四项的规定；-400m水平中央变电所向-400m水平泵房电机供电的3路6KV高压电缆自2021年以来未进行泄漏和耐压试验，不符合《煤矿安全规程》第四百八十三条第一款的规定。</w:t>
            </w:r>
          </w:p>
        </w:tc>
        <w:tc>
          <w:tcPr>
            <w:tcW w:w="1308" w:type="dxa"/>
            <w:vAlign w:val="center"/>
          </w:tcPr>
          <w:p w:rsidR="000A2F8D" w:rsidRDefault="00E34254">
            <w:pPr>
              <w:spacing w:line="440" w:lineRule="exact"/>
              <w:rPr>
                <w:sz w:val="21"/>
                <w:szCs w:val="21"/>
              </w:rPr>
            </w:pPr>
            <w:r>
              <w:rPr>
                <w:rFonts w:hint="eastAsia"/>
                <w:sz w:val="21"/>
                <w:szCs w:val="21"/>
              </w:rPr>
              <w:t>《中华人民共和国安全生产法》第九十九条第三项</w:t>
            </w:r>
          </w:p>
        </w:tc>
        <w:tc>
          <w:tcPr>
            <w:tcW w:w="1980" w:type="dxa"/>
            <w:vAlign w:val="center"/>
          </w:tcPr>
          <w:p w:rsidR="000A2F8D" w:rsidRDefault="00E34254">
            <w:pPr>
              <w:spacing w:line="440" w:lineRule="exact"/>
              <w:rPr>
                <w:sz w:val="21"/>
                <w:szCs w:val="21"/>
              </w:rPr>
            </w:pPr>
            <w:r>
              <w:rPr>
                <w:rFonts w:hint="eastAsia"/>
                <w:sz w:val="21"/>
                <w:szCs w:val="21"/>
              </w:rPr>
              <w:t>罚款人民币伍万元整</w:t>
            </w:r>
          </w:p>
        </w:tc>
      </w:tr>
      <w:tr w:rsidR="000A2F8D">
        <w:trPr>
          <w:cantSplit/>
          <w:trHeight w:val="3317"/>
          <w:jc w:val="center"/>
        </w:trPr>
        <w:tc>
          <w:tcPr>
            <w:tcW w:w="696" w:type="dxa"/>
            <w:vAlign w:val="center"/>
          </w:tcPr>
          <w:p w:rsidR="000A2F8D" w:rsidRDefault="00E34254">
            <w:pPr>
              <w:spacing w:line="440" w:lineRule="exact"/>
              <w:jc w:val="center"/>
              <w:rPr>
                <w:rFonts w:ascii="仿宋_GB2312" w:hAnsi="仿宋"/>
                <w:sz w:val="21"/>
                <w:szCs w:val="21"/>
              </w:rPr>
            </w:pPr>
            <w:r>
              <w:rPr>
                <w:rFonts w:ascii="仿宋_GB2312" w:hAnsi="仿宋" w:hint="eastAsia"/>
                <w:sz w:val="21"/>
                <w:szCs w:val="21"/>
              </w:rPr>
              <w:lastRenderedPageBreak/>
              <w:t>4</w:t>
            </w:r>
          </w:p>
        </w:tc>
        <w:tc>
          <w:tcPr>
            <w:tcW w:w="1394" w:type="dxa"/>
            <w:vAlign w:val="center"/>
          </w:tcPr>
          <w:p w:rsidR="000A2F8D" w:rsidRDefault="00E34254">
            <w:pPr>
              <w:spacing w:line="440" w:lineRule="exact"/>
              <w:jc w:val="center"/>
              <w:rPr>
                <w:rFonts w:ascii="仿宋_GB2312" w:hAnsi="仿宋"/>
                <w:sz w:val="21"/>
                <w:szCs w:val="21"/>
              </w:rPr>
            </w:pPr>
            <w:r>
              <w:rPr>
                <w:rFonts w:ascii="仿宋_GB2312" w:hAnsi="仿宋" w:hint="eastAsia"/>
                <w:sz w:val="21"/>
                <w:szCs w:val="21"/>
              </w:rPr>
              <w:t>2022年7月7日</w:t>
            </w:r>
          </w:p>
        </w:tc>
        <w:tc>
          <w:tcPr>
            <w:tcW w:w="1220" w:type="dxa"/>
            <w:vAlign w:val="center"/>
          </w:tcPr>
          <w:p w:rsidR="000A2F8D" w:rsidRDefault="00E34254">
            <w:pPr>
              <w:spacing w:line="440" w:lineRule="exact"/>
              <w:jc w:val="center"/>
              <w:rPr>
                <w:rFonts w:ascii="仿宋_GB2312" w:hAnsi="仿宋"/>
                <w:sz w:val="21"/>
                <w:szCs w:val="21"/>
              </w:rPr>
            </w:pPr>
            <w:r>
              <w:rPr>
                <w:rFonts w:ascii="仿宋_GB2312" w:hAnsi="仿宋" w:hint="eastAsia"/>
                <w:sz w:val="21"/>
                <w:szCs w:val="21"/>
              </w:rPr>
              <w:t>国家矿山安全监察局山东局</w:t>
            </w:r>
          </w:p>
        </w:tc>
        <w:tc>
          <w:tcPr>
            <w:tcW w:w="1330" w:type="dxa"/>
            <w:vAlign w:val="center"/>
          </w:tcPr>
          <w:p w:rsidR="000A2F8D" w:rsidRDefault="00E34254">
            <w:pPr>
              <w:spacing w:line="440" w:lineRule="exact"/>
              <w:jc w:val="center"/>
              <w:rPr>
                <w:rFonts w:ascii="仿宋_GB2312" w:hAnsi="仿宋"/>
                <w:sz w:val="21"/>
                <w:szCs w:val="21"/>
              </w:rPr>
            </w:pPr>
            <w:proofErr w:type="gramStart"/>
            <w:r>
              <w:rPr>
                <w:rFonts w:ascii="仿宋_GB2312" w:hAnsi="仿宋" w:hint="eastAsia"/>
                <w:sz w:val="21"/>
                <w:szCs w:val="21"/>
              </w:rPr>
              <w:t>山东东山矿业有限责任公司株柏煤矿</w:t>
            </w:r>
            <w:proofErr w:type="gramEnd"/>
          </w:p>
        </w:tc>
        <w:tc>
          <w:tcPr>
            <w:tcW w:w="6940" w:type="dxa"/>
            <w:vAlign w:val="center"/>
          </w:tcPr>
          <w:p w:rsidR="000A2F8D" w:rsidRDefault="00E34254">
            <w:pPr>
              <w:spacing w:line="440" w:lineRule="exact"/>
              <w:rPr>
                <w:sz w:val="24"/>
              </w:rPr>
            </w:pPr>
            <w:r>
              <w:rPr>
                <w:rFonts w:ascii="仿宋_GB2312" w:hAnsi="仿宋" w:hint="eastAsia"/>
                <w:sz w:val="21"/>
                <w:szCs w:val="21"/>
              </w:rPr>
              <w:t>通过查看矿井调度记录和安全监控系统显示，2022年5月26日2时49分，矿井正在运行的1#主要通风机因供电故障造成停止运转，至2022年5月26日3时8分2#备用主要通风机</w:t>
            </w:r>
            <w:proofErr w:type="gramStart"/>
            <w:r>
              <w:rPr>
                <w:rFonts w:ascii="仿宋_GB2312" w:hAnsi="仿宋" w:hint="eastAsia"/>
                <w:sz w:val="21"/>
                <w:szCs w:val="21"/>
              </w:rPr>
              <w:t>方启动</w:t>
            </w:r>
            <w:proofErr w:type="gramEnd"/>
            <w:r>
              <w:rPr>
                <w:rFonts w:ascii="仿宋_GB2312" w:hAnsi="仿宋" w:hint="eastAsia"/>
                <w:sz w:val="21"/>
                <w:szCs w:val="21"/>
              </w:rPr>
              <w:t>运行，时间超过10分钟，不符合《煤矿安全规程》第一百五十八条第二款第三项的规定；2022年3月12日2时10分，31208掘进工作面局部通风机电源故障跳闸，备用局部通风机启动并运行18分钟，经核实，备用局部通风机运行期间31208掘进工作面未停止工作，不符合《煤矿安全规程》第一百六十四条第七项的规定。</w:t>
            </w:r>
          </w:p>
        </w:tc>
        <w:tc>
          <w:tcPr>
            <w:tcW w:w="1308" w:type="dxa"/>
            <w:vAlign w:val="center"/>
          </w:tcPr>
          <w:p w:rsidR="000A2F8D" w:rsidRDefault="00E34254">
            <w:pPr>
              <w:spacing w:line="440" w:lineRule="exact"/>
              <w:rPr>
                <w:sz w:val="21"/>
                <w:szCs w:val="21"/>
              </w:rPr>
            </w:pPr>
            <w:r>
              <w:rPr>
                <w:rFonts w:hint="eastAsia"/>
                <w:sz w:val="21"/>
                <w:szCs w:val="21"/>
              </w:rPr>
              <w:t>《安全生产违法行为行政处罚办法》第四十五条第一项</w:t>
            </w:r>
          </w:p>
        </w:tc>
        <w:tc>
          <w:tcPr>
            <w:tcW w:w="1980" w:type="dxa"/>
            <w:vAlign w:val="center"/>
          </w:tcPr>
          <w:p w:rsidR="000A2F8D" w:rsidRDefault="00E34254">
            <w:pPr>
              <w:spacing w:line="440" w:lineRule="exact"/>
              <w:rPr>
                <w:sz w:val="21"/>
                <w:szCs w:val="21"/>
              </w:rPr>
            </w:pPr>
            <w:r>
              <w:rPr>
                <w:rFonts w:hint="eastAsia"/>
                <w:sz w:val="21"/>
                <w:szCs w:val="21"/>
              </w:rPr>
              <w:t>罚款人民币叁万元整</w:t>
            </w:r>
          </w:p>
        </w:tc>
      </w:tr>
      <w:tr w:rsidR="000A2F8D">
        <w:trPr>
          <w:cantSplit/>
          <w:trHeight w:val="8908"/>
          <w:jc w:val="center"/>
        </w:trPr>
        <w:tc>
          <w:tcPr>
            <w:tcW w:w="696" w:type="dxa"/>
            <w:vAlign w:val="center"/>
          </w:tcPr>
          <w:p w:rsidR="000A2F8D" w:rsidRDefault="00E34254">
            <w:pPr>
              <w:spacing w:line="440" w:lineRule="exact"/>
              <w:jc w:val="center"/>
              <w:rPr>
                <w:rFonts w:ascii="仿宋_GB2312" w:hAnsi="仿宋"/>
                <w:sz w:val="21"/>
                <w:szCs w:val="21"/>
              </w:rPr>
            </w:pPr>
            <w:r>
              <w:rPr>
                <w:rFonts w:ascii="仿宋_GB2312" w:hAnsi="仿宋" w:hint="eastAsia"/>
                <w:sz w:val="21"/>
                <w:szCs w:val="21"/>
              </w:rPr>
              <w:lastRenderedPageBreak/>
              <w:t>5</w:t>
            </w:r>
          </w:p>
        </w:tc>
        <w:tc>
          <w:tcPr>
            <w:tcW w:w="1394" w:type="dxa"/>
            <w:vAlign w:val="center"/>
          </w:tcPr>
          <w:p w:rsidR="000A2F8D" w:rsidRDefault="00E34254">
            <w:pPr>
              <w:spacing w:line="440" w:lineRule="exact"/>
              <w:jc w:val="center"/>
              <w:rPr>
                <w:rFonts w:ascii="仿宋_GB2312" w:hAnsi="仿宋"/>
                <w:sz w:val="21"/>
                <w:szCs w:val="21"/>
              </w:rPr>
            </w:pPr>
            <w:r>
              <w:rPr>
                <w:rFonts w:ascii="仿宋_GB2312" w:hAnsi="仿宋" w:hint="eastAsia"/>
                <w:sz w:val="21"/>
                <w:szCs w:val="21"/>
              </w:rPr>
              <w:t>2022年7月7日</w:t>
            </w:r>
          </w:p>
        </w:tc>
        <w:tc>
          <w:tcPr>
            <w:tcW w:w="1220" w:type="dxa"/>
            <w:vAlign w:val="center"/>
          </w:tcPr>
          <w:p w:rsidR="000A2F8D" w:rsidRDefault="00E34254">
            <w:pPr>
              <w:spacing w:line="440" w:lineRule="exact"/>
              <w:jc w:val="center"/>
              <w:rPr>
                <w:rFonts w:ascii="仿宋_GB2312" w:hAnsi="仿宋"/>
                <w:sz w:val="21"/>
                <w:szCs w:val="21"/>
              </w:rPr>
            </w:pPr>
            <w:r>
              <w:rPr>
                <w:rFonts w:ascii="仿宋_GB2312" w:hAnsi="仿宋" w:hint="eastAsia"/>
                <w:sz w:val="21"/>
                <w:szCs w:val="21"/>
              </w:rPr>
              <w:t>国家矿山安全监察局山东局</w:t>
            </w:r>
          </w:p>
        </w:tc>
        <w:tc>
          <w:tcPr>
            <w:tcW w:w="1330" w:type="dxa"/>
            <w:vAlign w:val="center"/>
          </w:tcPr>
          <w:p w:rsidR="000A2F8D" w:rsidRDefault="00E34254">
            <w:pPr>
              <w:spacing w:line="440" w:lineRule="exact"/>
              <w:jc w:val="center"/>
              <w:rPr>
                <w:rFonts w:ascii="仿宋_GB2312" w:hAnsi="仿宋"/>
                <w:sz w:val="21"/>
                <w:szCs w:val="21"/>
              </w:rPr>
            </w:pPr>
            <w:proofErr w:type="gramStart"/>
            <w:r>
              <w:rPr>
                <w:rFonts w:ascii="仿宋_GB2312" w:hAnsi="仿宋" w:hint="eastAsia"/>
                <w:sz w:val="21"/>
                <w:szCs w:val="21"/>
              </w:rPr>
              <w:t>山东东山矿业有限责任公司株柏煤矿</w:t>
            </w:r>
            <w:proofErr w:type="gramEnd"/>
          </w:p>
        </w:tc>
        <w:tc>
          <w:tcPr>
            <w:tcW w:w="6940" w:type="dxa"/>
            <w:vAlign w:val="center"/>
          </w:tcPr>
          <w:p w:rsidR="000A2F8D" w:rsidRDefault="00E34254">
            <w:pPr>
              <w:spacing w:line="440" w:lineRule="exact"/>
              <w:rPr>
                <w:rFonts w:ascii="仿宋_GB2312" w:hAnsi="仿宋"/>
                <w:sz w:val="21"/>
                <w:szCs w:val="21"/>
              </w:rPr>
            </w:pPr>
            <w:r>
              <w:rPr>
                <w:rFonts w:ascii="仿宋_GB2312" w:hAnsi="仿宋" w:hint="eastAsia"/>
                <w:sz w:val="21"/>
                <w:szCs w:val="21"/>
              </w:rPr>
              <w:t>矿井未在31306采煤工作面安设防坠网，存在大倾角工作面中人员、物料等坠落的隐患，矿井没有及时发现该隐患并采取措施进行消除，不符合《中华人民共和国安全生产法》第四十四条第二款的规定；31306采煤工作面溜煤眼（倾角40°）装载点处没有设置防止从溜槽中弹跳溢出煤</w:t>
            </w:r>
            <w:proofErr w:type="gramStart"/>
            <w:r>
              <w:rPr>
                <w:rFonts w:ascii="仿宋_GB2312" w:hAnsi="仿宋" w:hint="eastAsia"/>
                <w:sz w:val="21"/>
                <w:szCs w:val="21"/>
              </w:rPr>
              <w:t>矸</w:t>
            </w:r>
            <w:proofErr w:type="gramEnd"/>
            <w:r>
              <w:rPr>
                <w:rFonts w:ascii="仿宋_GB2312" w:hAnsi="仿宋" w:hint="eastAsia"/>
                <w:sz w:val="21"/>
                <w:szCs w:val="21"/>
              </w:rPr>
              <w:t>、物料的防护设施，存在弹跳溢出的煤</w:t>
            </w:r>
            <w:proofErr w:type="gramStart"/>
            <w:r>
              <w:rPr>
                <w:rFonts w:ascii="仿宋_GB2312" w:hAnsi="仿宋" w:hint="eastAsia"/>
                <w:sz w:val="21"/>
                <w:szCs w:val="21"/>
              </w:rPr>
              <w:t>矸</w:t>
            </w:r>
            <w:proofErr w:type="gramEnd"/>
            <w:r>
              <w:rPr>
                <w:rFonts w:ascii="仿宋_GB2312" w:hAnsi="仿宋" w:hint="eastAsia"/>
                <w:sz w:val="21"/>
                <w:szCs w:val="21"/>
              </w:rPr>
              <w:t>、物料等伤害现场作业人员的安全隐患，矿井没有及时发现并采取措施消除，不符合《中华人民共和国安全生产法》第四十一条第二款的规定；650水仓</w:t>
            </w:r>
            <w:proofErr w:type="gramStart"/>
            <w:r>
              <w:rPr>
                <w:rFonts w:ascii="仿宋_GB2312" w:hAnsi="仿宋" w:hint="eastAsia"/>
                <w:sz w:val="21"/>
                <w:szCs w:val="21"/>
              </w:rPr>
              <w:t>配风巷外部</w:t>
            </w:r>
            <w:proofErr w:type="gramEnd"/>
            <w:r>
              <w:rPr>
                <w:rFonts w:ascii="仿宋_GB2312" w:hAnsi="仿宋" w:hint="eastAsia"/>
                <w:sz w:val="21"/>
                <w:szCs w:val="21"/>
              </w:rPr>
              <w:t>有近20m巷道失修，局部地点</w:t>
            </w:r>
            <w:proofErr w:type="gramStart"/>
            <w:r>
              <w:rPr>
                <w:rFonts w:ascii="仿宋_GB2312" w:hAnsi="仿宋" w:hint="eastAsia"/>
                <w:sz w:val="21"/>
                <w:szCs w:val="21"/>
              </w:rPr>
              <w:t>帮部喷体</w:t>
            </w:r>
            <w:proofErr w:type="gramEnd"/>
            <w:r>
              <w:rPr>
                <w:rFonts w:ascii="仿宋_GB2312" w:hAnsi="仿宋" w:hint="eastAsia"/>
                <w:sz w:val="21"/>
                <w:szCs w:val="21"/>
              </w:rPr>
              <w:t>离层、顶部矸石脱落，不能保证行人安全，不符合《煤矿安全规程》第一百二十五条的规定；-650北大巷第二组隔爆水槽以里约50m范围内巷道失修，顶板破碎，不符合《煤矿安全规程》第一百二十五条的规定；31208</w:t>
            </w:r>
            <w:proofErr w:type="gramStart"/>
            <w:r>
              <w:rPr>
                <w:rFonts w:ascii="仿宋_GB2312" w:hAnsi="仿宋" w:hint="eastAsia"/>
                <w:sz w:val="21"/>
                <w:szCs w:val="21"/>
              </w:rPr>
              <w:t>运输巷约</w:t>
            </w:r>
            <w:proofErr w:type="gramEnd"/>
            <w:r>
              <w:rPr>
                <w:rFonts w:ascii="仿宋_GB2312" w:hAnsi="仿宋" w:hint="eastAsia"/>
                <w:sz w:val="21"/>
                <w:szCs w:val="21"/>
              </w:rPr>
              <w:t>10m巷道顶板破碎，锚索梁扭曲变形，未及时架棚加固，不符合《31208运输巷修复措施》的规定；31208</w:t>
            </w:r>
            <w:proofErr w:type="gramStart"/>
            <w:r>
              <w:rPr>
                <w:rFonts w:ascii="仿宋_GB2312" w:hAnsi="仿宋" w:hint="eastAsia"/>
                <w:sz w:val="21"/>
                <w:szCs w:val="21"/>
              </w:rPr>
              <w:t>回风巷约10米</w:t>
            </w:r>
            <w:proofErr w:type="gramEnd"/>
            <w:r>
              <w:rPr>
                <w:rFonts w:ascii="仿宋_GB2312" w:hAnsi="仿宋" w:hint="eastAsia"/>
                <w:sz w:val="21"/>
                <w:szCs w:val="21"/>
              </w:rPr>
              <w:t>巷道的底板浮</w:t>
            </w:r>
            <w:proofErr w:type="gramStart"/>
            <w:r>
              <w:rPr>
                <w:rFonts w:ascii="仿宋_GB2312" w:hAnsi="仿宋" w:hint="eastAsia"/>
                <w:sz w:val="21"/>
                <w:szCs w:val="21"/>
              </w:rPr>
              <w:t>矸</w:t>
            </w:r>
            <w:proofErr w:type="gramEnd"/>
            <w:r>
              <w:rPr>
                <w:rFonts w:ascii="仿宋_GB2312" w:hAnsi="仿宋" w:hint="eastAsia"/>
                <w:sz w:val="21"/>
                <w:szCs w:val="21"/>
              </w:rPr>
              <w:t>高于轨道面，未及时维护，不符合《煤矿安全规程》第三百八十条第四项的规定；650泵房外、13采区上车场等地点的高低压电缆捆绑在一起并受牌板遮挡，存在电缆外观不能正常检查、电缆发热引起自燃等方面的风险，矿井没有采取措施进行处理，不符合《中华人民共和国安全生产法》第四十一条第二款的规定；31306采煤工作面上运输巷两处地点存放有2堆八字型金属支</w:t>
            </w:r>
            <w:r>
              <w:rPr>
                <w:rFonts w:ascii="仿宋_GB2312" w:hAnsi="仿宋" w:hint="eastAsia"/>
                <w:sz w:val="21"/>
                <w:szCs w:val="21"/>
              </w:rPr>
              <w:lastRenderedPageBreak/>
              <w:t>架（每架重约100kg），缺少固定措施，存在支架歪倒伤人、影响行人安全的风险和隐患，矿井没有及时发现存在的风险和隐患并采取措施消除隐患，不符合《中华人民共和国安全生产法》第四十一条第二款的规定。</w:t>
            </w:r>
          </w:p>
        </w:tc>
        <w:tc>
          <w:tcPr>
            <w:tcW w:w="1308" w:type="dxa"/>
            <w:vAlign w:val="center"/>
          </w:tcPr>
          <w:p w:rsidR="000A2F8D" w:rsidRDefault="00E34254">
            <w:pPr>
              <w:spacing w:line="440" w:lineRule="exact"/>
              <w:rPr>
                <w:sz w:val="21"/>
                <w:szCs w:val="21"/>
              </w:rPr>
            </w:pPr>
            <w:r>
              <w:rPr>
                <w:rFonts w:hint="eastAsia"/>
                <w:sz w:val="21"/>
                <w:szCs w:val="21"/>
              </w:rPr>
              <w:lastRenderedPageBreak/>
              <w:t>《中华人民共和国安全生产法》第一百零二条</w:t>
            </w:r>
          </w:p>
        </w:tc>
        <w:tc>
          <w:tcPr>
            <w:tcW w:w="1980" w:type="dxa"/>
            <w:vAlign w:val="center"/>
          </w:tcPr>
          <w:p w:rsidR="000A2F8D" w:rsidRDefault="00E34254">
            <w:pPr>
              <w:spacing w:line="440" w:lineRule="exact"/>
              <w:rPr>
                <w:sz w:val="21"/>
                <w:szCs w:val="21"/>
              </w:rPr>
            </w:pPr>
            <w:r>
              <w:rPr>
                <w:rFonts w:hint="eastAsia"/>
                <w:sz w:val="21"/>
                <w:szCs w:val="21"/>
              </w:rPr>
              <w:t>罚款人民币伍万元整</w:t>
            </w:r>
          </w:p>
        </w:tc>
      </w:tr>
      <w:tr w:rsidR="000A2F8D">
        <w:trPr>
          <w:cantSplit/>
          <w:trHeight w:val="2127"/>
          <w:jc w:val="center"/>
        </w:trPr>
        <w:tc>
          <w:tcPr>
            <w:tcW w:w="696" w:type="dxa"/>
            <w:vAlign w:val="center"/>
          </w:tcPr>
          <w:p w:rsidR="000A2F8D" w:rsidRDefault="00E34254">
            <w:pPr>
              <w:spacing w:line="440" w:lineRule="exact"/>
              <w:jc w:val="center"/>
              <w:rPr>
                <w:rFonts w:ascii="仿宋_GB2312" w:hAnsi="仿宋"/>
                <w:sz w:val="21"/>
                <w:szCs w:val="21"/>
              </w:rPr>
            </w:pPr>
            <w:r>
              <w:rPr>
                <w:rFonts w:ascii="仿宋_GB2312" w:hAnsi="仿宋" w:hint="eastAsia"/>
                <w:sz w:val="21"/>
                <w:szCs w:val="21"/>
              </w:rPr>
              <w:lastRenderedPageBreak/>
              <w:t>6</w:t>
            </w:r>
          </w:p>
        </w:tc>
        <w:tc>
          <w:tcPr>
            <w:tcW w:w="1394" w:type="dxa"/>
            <w:vAlign w:val="center"/>
          </w:tcPr>
          <w:p w:rsidR="000A2F8D" w:rsidRDefault="00E34254">
            <w:pPr>
              <w:spacing w:line="440" w:lineRule="exact"/>
              <w:jc w:val="center"/>
              <w:rPr>
                <w:rFonts w:ascii="仿宋_GB2312" w:hAnsi="仿宋"/>
                <w:sz w:val="21"/>
                <w:szCs w:val="21"/>
              </w:rPr>
            </w:pPr>
            <w:r>
              <w:rPr>
                <w:rFonts w:ascii="仿宋_GB2312" w:hAnsi="仿宋" w:hint="eastAsia"/>
                <w:sz w:val="21"/>
                <w:szCs w:val="21"/>
              </w:rPr>
              <w:t>2022年7月7日</w:t>
            </w:r>
          </w:p>
        </w:tc>
        <w:tc>
          <w:tcPr>
            <w:tcW w:w="1220" w:type="dxa"/>
            <w:vAlign w:val="center"/>
          </w:tcPr>
          <w:p w:rsidR="000A2F8D" w:rsidRDefault="00E34254">
            <w:pPr>
              <w:spacing w:line="440" w:lineRule="exact"/>
              <w:jc w:val="center"/>
              <w:rPr>
                <w:rFonts w:ascii="仿宋_GB2312" w:hAnsi="仿宋"/>
                <w:sz w:val="21"/>
                <w:szCs w:val="21"/>
              </w:rPr>
            </w:pPr>
            <w:r>
              <w:rPr>
                <w:rFonts w:ascii="仿宋_GB2312" w:hAnsi="仿宋" w:hint="eastAsia"/>
                <w:sz w:val="21"/>
                <w:szCs w:val="21"/>
              </w:rPr>
              <w:t>国家矿山安全监察局山东局</w:t>
            </w:r>
          </w:p>
        </w:tc>
        <w:tc>
          <w:tcPr>
            <w:tcW w:w="1330" w:type="dxa"/>
            <w:vAlign w:val="center"/>
          </w:tcPr>
          <w:p w:rsidR="000A2F8D" w:rsidRDefault="00E34254">
            <w:pPr>
              <w:spacing w:line="440" w:lineRule="exact"/>
              <w:jc w:val="center"/>
              <w:rPr>
                <w:rFonts w:ascii="仿宋_GB2312" w:hAnsi="仿宋"/>
                <w:sz w:val="21"/>
                <w:szCs w:val="21"/>
              </w:rPr>
            </w:pPr>
            <w:proofErr w:type="gramStart"/>
            <w:r>
              <w:rPr>
                <w:rFonts w:ascii="仿宋_GB2312" w:hAnsi="仿宋" w:hint="eastAsia"/>
                <w:sz w:val="21"/>
                <w:szCs w:val="21"/>
              </w:rPr>
              <w:t>山东东山矿业有限责任公司株柏煤矿</w:t>
            </w:r>
            <w:proofErr w:type="gramEnd"/>
          </w:p>
        </w:tc>
        <w:tc>
          <w:tcPr>
            <w:tcW w:w="6940" w:type="dxa"/>
            <w:vAlign w:val="center"/>
          </w:tcPr>
          <w:p w:rsidR="000A2F8D" w:rsidRDefault="00E34254">
            <w:pPr>
              <w:spacing w:line="440" w:lineRule="exact"/>
              <w:rPr>
                <w:sz w:val="24"/>
              </w:rPr>
            </w:pPr>
            <w:r>
              <w:rPr>
                <w:rFonts w:ascii="仿宋_GB2312" w:hAnsi="仿宋" w:hint="eastAsia"/>
                <w:sz w:val="21"/>
                <w:szCs w:val="21"/>
              </w:rPr>
              <w:t>2022年6月8日下井检查时，31306回采工作面</w:t>
            </w:r>
            <w:proofErr w:type="gramStart"/>
            <w:r>
              <w:rPr>
                <w:rFonts w:ascii="仿宋_GB2312" w:hAnsi="仿宋" w:hint="eastAsia"/>
                <w:sz w:val="21"/>
                <w:szCs w:val="21"/>
              </w:rPr>
              <w:t>回风巷处正在</w:t>
            </w:r>
            <w:proofErr w:type="gramEnd"/>
            <w:r>
              <w:rPr>
                <w:rFonts w:ascii="仿宋_GB2312" w:hAnsi="仿宋" w:hint="eastAsia"/>
                <w:sz w:val="21"/>
                <w:szCs w:val="21"/>
              </w:rPr>
              <w:t>冲尘，该处甲烷传感器和一氧化碳传感器进气口被塑料袋包裹，不</w:t>
            </w:r>
            <w:proofErr w:type="gramStart"/>
            <w:r>
              <w:rPr>
                <w:rFonts w:ascii="仿宋_GB2312" w:hAnsi="仿宋" w:hint="eastAsia"/>
                <w:sz w:val="21"/>
                <w:szCs w:val="21"/>
              </w:rPr>
              <w:t>符合株柏煤矿</w:t>
            </w:r>
            <w:proofErr w:type="gramEnd"/>
            <w:r>
              <w:rPr>
                <w:rFonts w:ascii="仿宋_GB2312" w:hAnsi="仿宋" w:hint="eastAsia"/>
                <w:sz w:val="21"/>
                <w:szCs w:val="21"/>
              </w:rPr>
              <w:t>《安全监控系统管理制度》和《煤矿安全规程》第八条第三款的规定。</w:t>
            </w:r>
          </w:p>
        </w:tc>
        <w:tc>
          <w:tcPr>
            <w:tcW w:w="1308" w:type="dxa"/>
            <w:vAlign w:val="center"/>
          </w:tcPr>
          <w:p w:rsidR="000A2F8D" w:rsidRDefault="00E34254">
            <w:pPr>
              <w:spacing w:line="440" w:lineRule="exact"/>
              <w:rPr>
                <w:sz w:val="21"/>
                <w:szCs w:val="21"/>
              </w:rPr>
            </w:pPr>
            <w:r>
              <w:rPr>
                <w:rFonts w:hint="eastAsia"/>
                <w:sz w:val="21"/>
                <w:szCs w:val="21"/>
              </w:rPr>
              <w:t>《山东省安全生产条例》第七十六条第一款</w:t>
            </w:r>
            <w:r>
              <w:rPr>
                <w:rFonts w:hint="eastAsia"/>
                <w:sz w:val="21"/>
                <w:szCs w:val="21"/>
              </w:rPr>
              <w:t xml:space="preserve"> </w:t>
            </w:r>
          </w:p>
        </w:tc>
        <w:tc>
          <w:tcPr>
            <w:tcW w:w="1980" w:type="dxa"/>
            <w:vAlign w:val="center"/>
          </w:tcPr>
          <w:p w:rsidR="000A2F8D" w:rsidRDefault="00E34254">
            <w:pPr>
              <w:spacing w:line="440" w:lineRule="exact"/>
              <w:rPr>
                <w:sz w:val="21"/>
                <w:szCs w:val="21"/>
              </w:rPr>
            </w:pPr>
            <w:r>
              <w:rPr>
                <w:rFonts w:hint="eastAsia"/>
                <w:sz w:val="21"/>
                <w:szCs w:val="21"/>
              </w:rPr>
              <w:t>罚款人民币壹拾万元整。</w:t>
            </w:r>
          </w:p>
        </w:tc>
      </w:tr>
      <w:tr w:rsidR="000A2F8D">
        <w:trPr>
          <w:cantSplit/>
          <w:trHeight w:val="2127"/>
          <w:jc w:val="center"/>
        </w:trPr>
        <w:tc>
          <w:tcPr>
            <w:tcW w:w="696" w:type="dxa"/>
            <w:vAlign w:val="center"/>
          </w:tcPr>
          <w:p w:rsidR="000A2F8D" w:rsidRDefault="00E34254">
            <w:pPr>
              <w:spacing w:line="440" w:lineRule="exact"/>
              <w:jc w:val="center"/>
              <w:rPr>
                <w:rFonts w:ascii="仿宋_GB2312" w:hAnsi="仿宋"/>
                <w:sz w:val="21"/>
                <w:szCs w:val="21"/>
              </w:rPr>
            </w:pPr>
            <w:r>
              <w:rPr>
                <w:rFonts w:ascii="仿宋_GB2312" w:hAnsi="仿宋" w:hint="eastAsia"/>
                <w:sz w:val="21"/>
                <w:szCs w:val="21"/>
              </w:rPr>
              <w:t>7</w:t>
            </w:r>
          </w:p>
        </w:tc>
        <w:tc>
          <w:tcPr>
            <w:tcW w:w="1394" w:type="dxa"/>
            <w:vAlign w:val="center"/>
          </w:tcPr>
          <w:p w:rsidR="000A2F8D" w:rsidRDefault="00E34254">
            <w:pPr>
              <w:spacing w:line="440" w:lineRule="exact"/>
              <w:jc w:val="center"/>
              <w:rPr>
                <w:rFonts w:ascii="仿宋_GB2312" w:hAnsi="仿宋"/>
                <w:sz w:val="21"/>
                <w:szCs w:val="21"/>
              </w:rPr>
            </w:pPr>
            <w:r>
              <w:rPr>
                <w:rFonts w:ascii="仿宋_GB2312" w:hAnsi="仿宋" w:hint="eastAsia"/>
                <w:sz w:val="21"/>
                <w:szCs w:val="21"/>
              </w:rPr>
              <w:t>2022年7月7日</w:t>
            </w:r>
          </w:p>
        </w:tc>
        <w:tc>
          <w:tcPr>
            <w:tcW w:w="1220" w:type="dxa"/>
            <w:vAlign w:val="center"/>
          </w:tcPr>
          <w:p w:rsidR="000A2F8D" w:rsidRDefault="00E34254">
            <w:pPr>
              <w:spacing w:line="440" w:lineRule="exact"/>
              <w:jc w:val="center"/>
              <w:rPr>
                <w:rFonts w:ascii="仿宋_GB2312" w:hAnsi="仿宋"/>
                <w:sz w:val="21"/>
                <w:szCs w:val="21"/>
              </w:rPr>
            </w:pPr>
            <w:r>
              <w:rPr>
                <w:rFonts w:ascii="仿宋_GB2312" w:hAnsi="仿宋" w:hint="eastAsia"/>
                <w:sz w:val="21"/>
                <w:szCs w:val="21"/>
              </w:rPr>
              <w:t>国家矿山安全监察局山东局</w:t>
            </w:r>
          </w:p>
        </w:tc>
        <w:tc>
          <w:tcPr>
            <w:tcW w:w="1330" w:type="dxa"/>
            <w:vAlign w:val="center"/>
          </w:tcPr>
          <w:p w:rsidR="000A2F8D" w:rsidRDefault="00E34254">
            <w:pPr>
              <w:spacing w:line="440" w:lineRule="exact"/>
              <w:jc w:val="center"/>
              <w:rPr>
                <w:rFonts w:ascii="仿宋_GB2312" w:hAnsi="仿宋"/>
                <w:sz w:val="21"/>
                <w:szCs w:val="21"/>
              </w:rPr>
            </w:pPr>
            <w:r>
              <w:rPr>
                <w:rFonts w:ascii="仿宋_GB2312" w:hAnsi="仿宋" w:hint="eastAsia"/>
                <w:sz w:val="21"/>
                <w:szCs w:val="21"/>
              </w:rPr>
              <w:t>山东丰源远航煤业</w:t>
            </w:r>
            <w:proofErr w:type="gramStart"/>
            <w:r>
              <w:rPr>
                <w:rFonts w:ascii="仿宋_GB2312" w:hAnsi="仿宋" w:hint="eastAsia"/>
                <w:sz w:val="21"/>
                <w:szCs w:val="21"/>
              </w:rPr>
              <w:t>有限公司北徐楼</w:t>
            </w:r>
            <w:proofErr w:type="gramEnd"/>
            <w:r>
              <w:rPr>
                <w:rFonts w:ascii="仿宋_GB2312" w:hAnsi="仿宋" w:hint="eastAsia"/>
                <w:sz w:val="21"/>
                <w:szCs w:val="21"/>
              </w:rPr>
              <w:t>煤矿</w:t>
            </w:r>
          </w:p>
        </w:tc>
        <w:tc>
          <w:tcPr>
            <w:tcW w:w="6940" w:type="dxa"/>
            <w:vAlign w:val="center"/>
          </w:tcPr>
          <w:p w:rsidR="000A2F8D" w:rsidRDefault="00E34254">
            <w:pPr>
              <w:spacing w:line="440" w:lineRule="exact"/>
              <w:rPr>
                <w:rFonts w:ascii="仿宋_GB2312" w:hAnsi="仿宋"/>
                <w:sz w:val="21"/>
                <w:szCs w:val="21"/>
              </w:rPr>
            </w:pPr>
            <w:r>
              <w:rPr>
                <w:rFonts w:ascii="仿宋_GB2312" w:hAnsi="仿宋" w:hint="eastAsia"/>
                <w:sz w:val="21"/>
                <w:szCs w:val="21"/>
              </w:rPr>
              <w:t>2022年4月至6月份，煤矿安排31612工作面</w:t>
            </w:r>
            <w:proofErr w:type="gramStart"/>
            <w:r>
              <w:rPr>
                <w:rFonts w:ascii="仿宋_GB2312" w:hAnsi="仿宋" w:hint="eastAsia"/>
                <w:sz w:val="21"/>
                <w:szCs w:val="21"/>
              </w:rPr>
              <w:t>超过限员的</w:t>
            </w:r>
            <w:proofErr w:type="gramEnd"/>
            <w:r>
              <w:rPr>
                <w:rFonts w:ascii="仿宋_GB2312" w:hAnsi="仿宋" w:hint="eastAsia"/>
                <w:sz w:val="21"/>
                <w:szCs w:val="21"/>
              </w:rPr>
              <w:t>部分人员入井不携带人员定位卡；41617回撤工作面在回撤过程中，部分人员定位卡分不同班次留在31617回采工作面，而人员实际去了41617工作面帮助回撤运输，造成人卡分离。煤矿提供人员位置监测虚假信息、隐瞒下井人数，违反了《国务院关于预防煤矿生产安全事故的特别规定》第八条第二款第十五项、《煤矿重大事故隐患判定标准》第十八条第五项、《煤矿重大隐患判定标准解读》第十八条第五项第2的规定。</w:t>
            </w:r>
          </w:p>
        </w:tc>
        <w:tc>
          <w:tcPr>
            <w:tcW w:w="1308" w:type="dxa"/>
            <w:vAlign w:val="center"/>
          </w:tcPr>
          <w:p w:rsidR="000A2F8D" w:rsidRDefault="00E34254">
            <w:pPr>
              <w:spacing w:line="440" w:lineRule="exact"/>
              <w:rPr>
                <w:sz w:val="21"/>
                <w:szCs w:val="21"/>
              </w:rPr>
            </w:pPr>
            <w:r>
              <w:rPr>
                <w:rFonts w:hint="eastAsia"/>
                <w:sz w:val="21"/>
                <w:szCs w:val="21"/>
              </w:rPr>
              <w:t>《国务院关于预防煤矿生产安全事故的特别规定》第十条第一款</w:t>
            </w:r>
          </w:p>
        </w:tc>
        <w:tc>
          <w:tcPr>
            <w:tcW w:w="1980" w:type="dxa"/>
            <w:vAlign w:val="center"/>
          </w:tcPr>
          <w:p w:rsidR="000A2F8D" w:rsidRDefault="00E34254">
            <w:pPr>
              <w:spacing w:line="440" w:lineRule="exact"/>
              <w:rPr>
                <w:sz w:val="21"/>
                <w:szCs w:val="21"/>
              </w:rPr>
            </w:pPr>
            <w:r>
              <w:rPr>
                <w:rFonts w:hint="eastAsia"/>
                <w:sz w:val="21"/>
                <w:szCs w:val="21"/>
              </w:rPr>
              <w:t>责令停产整顿，并处罚款人民币贰佰万元整。对山东丰源远航煤业有限公司董事长兼总经理、</w:t>
            </w:r>
            <w:proofErr w:type="gramStart"/>
            <w:r>
              <w:rPr>
                <w:rFonts w:hint="eastAsia"/>
                <w:sz w:val="21"/>
                <w:szCs w:val="21"/>
              </w:rPr>
              <w:t>北徐楼</w:t>
            </w:r>
            <w:proofErr w:type="gramEnd"/>
            <w:r>
              <w:rPr>
                <w:rFonts w:hint="eastAsia"/>
                <w:sz w:val="21"/>
                <w:szCs w:val="21"/>
              </w:rPr>
              <w:t>煤矿法定代表人罚款人民币叁万元整；</w:t>
            </w:r>
            <w:proofErr w:type="gramStart"/>
            <w:r>
              <w:rPr>
                <w:rFonts w:hint="eastAsia"/>
                <w:sz w:val="21"/>
                <w:szCs w:val="21"/>
              </w:rPr>
              <w:t>对北徐楼</w:t>
            </w:r>
            <w:proofErr w:type="gramEnd"/>
            <w:r>
              <w:rPr>
                <w:rFonts w:hint="eastAsia"/>
                <w:sz w:val="21"/>
                <w:szCs w:val="21"/>
              </w:rPr>
              <w:t>煤矿矿长罚款人民币壹拾万元整。</w:t>
            </w:r>
          </w:p>
        </w:tc>
      </w:tr>
    </w:tbl>
    <w:p w:rsidR="000A2F8D" w:rsidRDefault="000A2F8D">
      <w:pPr>
        <w:spacing w:line="560" w:lineRule="exact"/>
        <w:rPr>
          <w:sz w:val="21"/>
          <w:szCs w:val="21"/>
        </w:rPr>
      </w:pPr>
    </w:p>
    <w:p w:rsidR="000A2F8D" w:rsidRDefault="000A2F8D">
      <w:pPr>
        <w:spacing w:line="560" w:lineRule="exact"/>
        <w:rPr>
          <w:sz w:val="21"/>
          <w:szCs w:val="21"/>
        </w:rPr>
      </w:pPr>
    </w:p>
    <w:sectPr w:rsidR="000A2F8D">
      <w:pgSz w:w="16840" w:h="11907" w:orient="landscape"/>
      <w:pgMar w:top="2098" w:right="1474" w:bottom="1984" w:left="1588" w:header="851" w:footer="992" w:gutter="0"/>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770" w:rsidRDefault="00296770">
      <w:r>
        <w:separator/>
      </w:r>
    </w:p>
  </w:endnote>
  <w:endnote w:type="continuationSeparator" w:id="0">
    <w:p w:rsidR="00296770" w:rsidRDefault="00296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F8D" w:rsidRDefault="00E34254">
    <w:pPr>
      <w:pStyle w:val="a5"/>
      <w:framePr w:wrap="around" w:vAnchor="text" w:hAnchor="margin" w:xAlign="center" w:y="1"/>
      <w:rPr>
        <w:rStyle w:val="a9"/>
      </w:rPr>
    </w:pPr>
    <w:r>
      <w:fldChar w:fldCharType="begin"/>
    </w:r>
    <w:r>
      <w:rPr>
        <w:rStyle w:val="a9"/>
      </w:rPr>
      <w:instrText xml:space="preserve">PAGE  </w:instrText>
    </w:r>
    <w:r>
      <w:fldChar w:fldCharType="separate"/>
    </w:r>
    <w:r w:rsidR="004A12E5">
      <w:rPr>
        <w:rStyle w:val="a9"/>
        <w:noProof/>
      </w:rPr>
      <w:t>2</w:t>
    </w:r>
    <w:r>
      <w:fldChar w:fldCharType="end"/>
    </w:r>
  </w:p>
  <w:p w:rsidR="000A2F8D" w:rsidRDefault="000A2F8D">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F8D" w:rsidRDefault="00E34254">
    <w:pPr>
      <w:pStyle w:val="a5"/>
      <w:framePr w:wrap="around" w:vAnchor="text" w:hAnchor="margin" w:xAlign="center" w:y="1"/>
      <w:rPr>
        <w:rStyle w:val="a9"/>
      </w:rPr>
    </w:pPr>
    <w:r>
      <w:fldChar w:fldCharType="begin"/>
    </w:r>
    <w:r>
      <w:rPr>
        <w:rStyle w:val="a9"/>
      </w:rPr>
      <w:instrText xml:space="preserve">PAGE  </w:instrText>
    </w:r>
    <w:r>
      <w:fldChar w:fldCharType="separate"/>
    </w:r>
    <w:r w:rsidR="004A12E5">
      <w:rPr>
        <w:rStyle w:val="a9"/>
        <w:noProof/>
      </w:rPr>
      <w:t>1</w:t>
    </w:r>
    <w:r>
      <w:fldChar w:fldCharType="end"/>
    </w:r>
  </w:p>
  <w:p w:rsidR="000A2F8D" w:rsidRDefault="000A2F8D">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770" w:rsidRDefault="00296770">
      <w:r>
        <w:separator/>
      </w:r>
    </w:p>
  </w:footnote>
  <w:footnote w:type="continuationSeparator" w:id="0">
    <w:p w:rsidR="00296770" w:rsidRDefault="0029677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1MTcwNDYzYmNmM2ExM2RiOTFiZmIxNzc1OGE3NmYifQ=="/>
  </w:docVars>
  <w:rsids>
    <w:rsidRoot w:val="008A2498"/>
    <w:rsid w:val="000029D9"/>
    <w:rsid w:val="00053A5C"/>
    <w:rsid w:val="00076842"/>
    <w:rsid w:val="00076A1D"/>
    <w:rsid w:val="00082829"/>
    <w:rsid w:val="00095BC3"/>
    <w:rsid w:val="000A2F8D"/>
    <w:rsid w:val="000C5515"/>
    <w:rsid w:val="000D12A9"/>
    <w:rsid w:val="000E6FEC"/>
    <w:rsid w:val="00127BCE"/>
    <w:rsid w:val="00162107"/>
    <w:rsid w:val="00165A1C"/>
    <w:rsid w:val="001A5E43"/>
    <w:rsid w:val="001D73C1"/>
    <w:rsid w:val="001D7569"/>
    <w:rsid w:val="001F50D3"/>
    <w:rsid w:val="0022413E"/>
    <w:rsid w:val="00247000"/>
    <w:rsid w:val="00270695"/>
    <w:rsid w:val="00273DD6"/>
    <w:rsid w:val="00281E39"/>
    <w:rsid w:val="002944AA"/>
    <w:rsid w:val="00296770"/>
    <w:rsid w:val="002A5825"/>
    <w:rsid w:val="002E249A"/>
    <w:rsid w:val="002E2704"/>
    <w:rsid w:val="002E37AC"/>
    <w:rsid w:val="002F45E5"/>
    <w:rsid w:val="00303443"/>
    <w:rsid w:val="00365EEE"/>
    <w:rsid w:val="003954AA"/>
    <w:rsid w:val="003A4EEA"/>
    <w:rsid w:val="003B278C"/>
    <w:rsid w:val="00404AF0"/>
    <w:rsid w:val="004055EB"/>
    <w:rsid w:val="004077BF"/>
    <w:rsid w:val="00423291"/>
    <w:rsid w:val="00434502"/>
    <w:rsid w:val="004419F5"/>
    <w:rsid w:val="00450C8F"/>
    <w:rsid w:val="00471139"/>
    <w:rsid w:val="00486675"/>
    <w:rsid w:val="00486895"/>
    <w:rsid w:val="004A12E5"/>
    <w:rsid w:val="004A58B8"/>
    <w:rsid w:val="004A6DAE"/>
    <w:rsid w:val="004C3D66"/>
    <w:rsid w:val="004D4C6C"/>
    <w:rsid w:val="004D4FF3"/>
    <w:rsid w:val="004E0C8B"/>
    <w:rsid w:val="00512F50"/>
    <w:rsid w:val="00513665"/>
    <w:rsid w:val="00542188"/>
    <w:rsid w:val="005516C5"/>
    <w:rsid w:val="005610B5"/>
    <w:rsid w:val="00567DB4"/>
    <w:rsid w:val="005855C1"/>
    <w:rsid w:val="00593E7C"/>
    <w:rsid w:val="005978AE"/>
    <w:rsid w:val="005A1896"/>
    <w:rsid w:val="005B38A5"/>
    <w:rsid w:val="005C1279"/>
    <w:rsid w:val="005E283A"/>
    <w:rsid w:val="005F66E4"/>
    <w:rsid w:val="00631FB4"/>
    <w:rsid w:val="00642248"/>
    <w:rsid w:val="006825BB"/>
    <w:rsid w:val="006A77E8"/>
    <w:rsid w:val="007043B0"/>
    <w:rsid w:val="00710AE0"/>
    <w:rsid w:val="00717E31"/>
    <w:rsid w:val="0072168C"/>
    <w:rsid w:val="00724BB6"/>
    <w:rsid w:val="007760F3"/>
    <w:rsid w:val="007923A7"/>
    <w:rsid w:val="00795E92"/>
    <w:rsid w:val="007A3183"/>
    <w:rsid w:val="007B53A4"/>
    <w:rsid w:val="007D6264"/>
    <w:rsid w:val="007F292C"/>
    <w:rsid w:val="007F5AB7"/>
    <w:rsid w:val="007F769A"/>
    <w:rsid w:val="00830A8A"/>
    <w:rsid w:val="00835F18"/>
    <w:rsid w:val="00840573"/>
    <w:rsid w:val="00854275"/>
    <w:rsid w:val="008771B3"/>
    <w:rsid w:val="0088414D"/>
    <w:rsid w:val="00895116"/>
    <w:rsid w:val="008A06C1"/>
    <w:rsid w:val="008A2498"/>
    <w:rsid w:val="008A6E19"/>
    <w:rsid w:val="008C48FA"/>
    <w:rsid w:val="008D3253"/>
    <w:rsid w:val="008E4565"/>
    <w:rsid w:val="008F6A4B"/>
    <w:rsid w:val="00901DE7"/>
    <w:rsid w:val="00910371"/>
    <w:rsid w:val="00916896"/>
    <w:rsid w:val="00917A70"/>
    <w:rsid w:val="00925E8F"/>
    <w:rsid w:val="009316A6"/>
    <w:rsid w:val="009330BB"/>
    <w:rsid w:val="00944F25"/>
    <w:rsid w:val="0096272F"/>
    <w:rsid w:val="009672B1"/>
    <w:rsid w:val="00980BDE"/>
    <w:rsid w:val="00990540"/>
    <w:rsid w:val="0099621E"/>
    <w:rsid w:val="009A5493"/>
    <w:rsid w:val="009C2BBC"/>
    <w:rsid w:val="009D2950"/>
    <w:rsid w:val="009F1CE6"/>
    <w:rsid w:val="009F2A5E"/>
    <w:rsid w:val="009F2F7D"/>
    <w:rsid w:val="00A03692"/>
    <w:rsid w:val="00A414C9"/>
    <w:rsid w:val="00A4787E"/>
    <w:rsid w:val="00A71D96"/>
    <w:rsid w:val="00AA7B27"/>
    <w:rsid w:val="00AC59EB"/>
    <w:rsid w:val="00AC61EE"/>
    <w:rsid w:val="00AD3ED6"/>
    <w:rsid w:val="00AD7E47"/>
    <w:rsid w:val="00AE53D6"/>
    <w:rsid w:val="00B32F15"/>
    <w:rsid w:val="00B4516F"/>
    <w:rsid w:val="00B51494"/>
    <w:rsid w:val="00B55361"/>
    <w:rsid w:val="00B5794C"/>
    <w:rsid w:val="00B67C24"/>
    <w:rsid w:val="00BB35E7"/>
    <w:rsid w:val="00BC7206"/>
    <w:rsid w:val="00BD65E9"/>
    <w:rsid w:val="00BE057F"/>
    <w:rsid w:val="00BE7D1E"/>
    <w:rsid w:val="00BF163F"/>
    <w:rsid w:val="00C11148"/>
    <w:rsid w:val="00C24B76"/>
    <w:rsid w:val="00C40D80"/>
    <w:rsid w:val="00C43E1D"/>
    <w:rsid w:val="00C528CC"/>
    <w:rsid w:val="00C6336B"/>
    <w:rsid w:val="00C6457B"/>
    <w:rsid w:val="00CA733F"/>
    <w:rsid w:val="00CD196B"/>
    <w:rsid w:val="00CD579B"/>
    <w:rsid w:val="00CE4E99"/>
    <w:rsid w:val="00D04DF2"/>
    <w:rsid w:val="00D2537F"/>
    <w:rsid w:val="00D2576A"/>
    <w:rsid w:val="00D27F12"/>
    <w:rsid w:val="00D5798C"/>
    <w:rsid w:val="00D60B4D"/>
    <w:rsid w:val="00D72D09"/>
    <w:rsid w:val="00D8336F"/>
    <w:rsid w:val="00D8451B"/>
    <w:rsid w:val="00D861D8"/>
    <w:rsid w:val="00D90D30"/>
    <w:rsid w:val="00DB4308"/>
    <w:rsid w:val="00E03BD5"/>
    <w:rsid w:val="00E24CA6"/>
    <w:rsid w:val="00E34254"/>
    <w:rsid w:val="00E357DB"/>
    <w:rsid w:val="00E36014"/>
    <w:rsid w:val="00E854BE"/>
    <w:rsid w:val="00E87AC4"/>
    <w:rsid w:val="00E97C08"/>
    <w:rsid w:val="00EB24CC"/>
    <w:rsid w:val="00EB742B"/>
    <w:rsid w:val="00ED3B3F"/>
    <w:rsid w:val="00EE2AE5"/>
    <w:rsid w:val="00EE2DF7"/>
    <w:rsid w:val="00F00360"/>
    <w:rsid w:val="00F032B7"/>
    <w:rsid w:val="00F036F6"/>
    <w:rsid w:val="00F1692D"/>
    <w:rsid w:val="00F31991"/>
    <w:rsid w:val="00F35D22"/>
    <w:rsid w:val="00F36CE7"/>
    <w:rsid w:val="00F46ECB"/>
    <w:rsid w:val="00F525C7"/>
    <w:rsid w:val="00F553A3"/>
    <w:rsid w:val="00F77841"/>
    <w:rsid w:val="00F81771"/>
    <w:rsid w:val="00F819E8"/>
    <w:rsid w:val="00F834DC"/>
    <w:rsid w:val="00F87A27"/>
    <w:rsid w:val="00F91E02"/>
    <w:rsid w:val="00F929B9"/>
    <w:rsid w:val="00FA623D"/>
    <w:rsid w:val="00FB0215"/>
    <w:rsid w:val="00FB5510"/>
    <w:rsid w:val="00FD1629"/>
    <w:rsid w:val="00FD6F20"/>
    <w:rsid w:val="00FE4AEC"/>
    <w:rsid w:val="00FF1C5C"/>
    <w:rsid w:val="03B42AC8"/>
    <w:rsid w:val="083E2BE3"/>
    <w:rsid w:val="1D234403"/>
    <w:rsid w:val="25B437F6"/>
    <w:rsid w:val="3B42309D"/>
    <w:rsid w:val="4645769C"/>
    <w:rsid w:val="64EA3C10"/>
    <w:rsid w:val="664138AF"/>
    <w:rsid w:val="66C439B9"/>
    <w:rsid w:val="710465E3"/>
    <w:rsid w:val="73F80398"/>
    <w:rsid w:val="7E1E7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67828D-CD53-4665-8807-6618D640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page number"/>
    <w:basedOn w:val="a0"/>
    <w:qFormat/>
  </w:style>
  <w:style w:type="character" w:customStyle="1" w:styleId="10">
    <w:name w:val="标题 1 字符"/>
    <w:basedOn w:val="a0"/>
    <w:link w:val="1"/>
    <w:qFormat/>
    <w:rPr>
      <w:rFonts w:ascii="Times New Roman" w:eastAsia="仿宋_GB2312" w:hAnsi="Times New Roman" w:cs="Times New Roman"/>
      <w:b/>
      <w:bCs/>
      <w:kern w:val="44"/>
      <w:sz w:val="44"/>
      <w:szCs w:val="44"/>
    </w:rPr>
  </w:style>
  <w:style w:type="character" w:customStyle="1" w:styleId="a6">
    <w:name w:val="页脚 字符"/>
    <w:basedOn w:val="a0"/>
    <w:link w:val="a5"/>
    <w:qFormat/>
    <w:rPr>
      <w:rFonts w:ascii="Times New Roman" w:eastAsia="仿宋_GB2312" w:hAnsi="Times New Roman" w:cs="Times New Roman"/>
      <w:sz w:val="18"/>
      <w:szCs w:val="18"/>
    </w:rPr>
  </w:style>
  <w:style w:type="character" w:customStyle="1" w:styleId="a8">
    <w:name w:val="页眉 字符"/>
    <w:basedOn w:val="a0"/>
    <w:link w:val="a7"/>
    <w:uiPriority w:val="99"/>
    <w:qFormat/>
    <w:rPr>
      <w:rFonts w:ascii="Times New Roman" w:eastAsia="仿宋_GB2312" w:hAnsi="Times New Roman" w:cs="Times New Roman"/>
      <w:sz w:val="18"/>
      <w:szCs w:val="18"/>
    </w:rPr>
  </w:style>
  <w:style w:type="character" w:customStyle="1" w:styleId="a4">
    <w:name w:val="批注框文本 字符"/>
    <w:basedOn w:val="a0"/>
    <w:link w:val="a3"/>
    <w:uiPriority w:val="99"/>
    <w:semiHidden/>
    <w:qFormat/>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513</Words>
  <Characters>2929</Characters>
  <Application>Microsoft Office Word</Application>
  <DocSecurity>0</DocSecurity>
  <Lines>24</Lines>
  <Paragraphs>6</Paragraphs>
  <ScaleCrop>false</ScaleCrop>
  <Company>sdmjj</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闵峰</dc:creator>
  <cp:lastModifiedBy>Windows 用户</cp:lastModifiedBy>
  <cp:revision>4</cp:revision>
  <dcterms:created xsi:type="dcterms:W3CDTF">2022-07-08T11:49:00Z</dcterms:created>
  <dcterms:modified xsi:type="dcterms:W3CDTF">2022-07-12T04:47:00Z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11D8347A5AB14BE58BA369814DC88B3F</vt:lpwstr>
  </property>
</Properties>
</file>